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A255A" w14:textId="5E517184" w:rsidR="00DB34C4" w:rsidRDefault="00DB34C4">
      <w:pPr>
        <w:pStyle w:val="BodyText"/>
        <w:rPr>
          <w:sz w:val="20"/>
        </w:rPr>
      </w:pPr>
    </w:p>
    <w:p w14:paraId="79D793FB" w14:textId="6E940D99" w:rsidR="00DB34C4" w:rsidRDefault="00DB34C4">
      <w:pPr>
        <w:pStyle w:val="BodyText"/>
        <w:rPr>
          <w:sz w:val="20"/>
        </w:rPr>
      </w:pPr>
    </w:p>
    <w:p w14:paraId="5E54FD6B" w14:textId="702F7D81" w:rsidR="00DB34C4" w:rsidRDefault="00DB34C4">
      <w:pPr>
        <w:pStyle w:val="BodyText"/>
        <w:rPr>
          <w:sz w:val="20"/>
        </w:rPr>
      </w:pPr>
    </w:p>
    <w:p w14:paraId="7D8AC7CF" w14:textId="77777777" w:rsidR="00DB34C4" w:rsidRDefault="00DB34C4">
      <w:pPr>
        <w:pStyle w:val="BodyText"/>
        <w:rPr>
          <w:sz w:val="20"/>
        </w:rPr>
      </w:pPr>
    </w:p>
    <w:p w14:paraId="50205D83" w14:textId="77777777" w:rsidR="00DB34C4" w:rsidRDefault="00DB34C4">
      <w:pPr>
        <w:pStyle w:val="BodyText"/>
        <w:rPr>
          <w:sz w:val="20"/>
        </w:rPr>
      </w:pPr>
    </w:p>
    <w:p w14:paraId="04B05A9D" w14:textId="0723D6F6" w:rsidR="00DB34C4" w:rsidRDefault="00DB34C4">
      <w:pPr>
        <w:pStyle w:val="BodyText"/>
        <w:rPr>
          <w:sz w:val="25"/>
        </w:rPr>
      </w:pPr>
    </w:p>
    <w:p w14:paraId="7C90DB59" w14:textId="22F6929B" w:rsidR="00DB34C4" w:rsidRPr="00C5621B" w:rsidRDefault="007C3343">
      <w:pPr>
        <w:pStyle w:val="Title"/>
        <w:rPr>
          <w:rFonts w:ascii="Times New Roman" w:hAnsi="Times New Roman" w:cs="Times New Roman"/>
          <w:b/>
          <w:bCs/>
          <w:spacing w:val="-1"/>
          <w:w w:val="105"/>
        </w:rPr>
      </w:pPr>
      <w:r w:rsidRPr="00C5621B">
        <w:rPr>
          <w:rFonts w:ascii="Times New Roman" w:hAnsi="Times New Roman" w:cs="Times New Roman"/>
          <w:b/>
          <w:bCs/>
          <w:spacing w:val="-1"/>
          <w:w w:val="105"/>
        </w:rPr>
        <w:t>Memorandum</w:t>
      </w:r>
      <w:r w:rsidRPr="00C5621B">
        <w:rPr>
          <w:rFonts w:ascii="Times New Roman" w:hAnsi="Times New Roman" w:cs="Times New Roman"/>
          <w:b/>
          <w:bCs/>
          <w:spacing w:val="-20"/>
          <w:w w:val="105"/>
        </w:rPr>
        <w:t xml:space="preserve"> </w:t>
      </w:r>
      <w:r w:rsidRPr="00C5621B">
        <w:rPr>
          <w:rFonts w:ascii="Times New Roman" w:hAnsi="Times New Roman" w:cs="Times New Roman"/>
          <w:b/>
          <w:bCs/>
          <w:spacing w:val="-1"/>
          <w:w w:val="105"/>
        </w:rPr>
        <w:t>of</w:t>
      </w:r>
      <w:r w:rsidRPr="00C5621B">
        <w:rPr>
          <w:rFonts w:ascii="Times New Roman" w:hAnsi="Times New Roman" w:cs="Times New Roman"/>
          <w:b/>
          <w:bCs/>
          <w:spacing w:val="-18"/>
          <w:w w:val="105"/>
        </w:rPr>
        <w:t xml:space="preserve"> </w:t>
      </w:r>
      <w:r w:rsidRPr="00C5621B">
        <w:rPr>
          <w:rFonts w:ascii="Times New Roman" w:hAnsi="Times New Roman" w:cs="Times New Roman"/>
          <w:b/>
          <w:bCs/>
          <w:spacing w:val="-1"/>
          <w:w w:val="105"/>
        </w:rPr>
        <w:t>Understanding</w:t>
      </w:r>
    </w:p>
    <w:p w14:paraId="5C3BECE0" w14:textId="1E1B5D0E" w:rsidR="00DB34C4" w:rsidRPr="00C5621B" w:rsidRDefault="00DB34C4">
      <w:pPr>
        <w:pStyle w:val="BodyText"/>
        <w:spacing w:before="11"/>
        <w:rPr>
          <w:sz w:val="31"/>
        </w:rPr>
      </w:pPr>
    </w:p>
    <w:p w14:paraId="548A5AD1" w14:textId="434D2878" w:rsidR="00AF7959" w:rsidRPr="00C5621B" w:rsidRDefault="00AF7959" w:rsidP="00AF7959">
      <w:pPr>
        <w:ind w:left="92" w:right="152"/>
        <w:jc w:val="center"/>
      </w:pPr>
      <w:r w:rsidRPr="00C5621B">
        <w:t xml:space="preserve">for </w:t>
      </w:r>
      <w:r w:rsidR="00CA0449" w:rsidRPr="00C5621B">
        <w:t xml:space="preserve">Chiral Belle: Leveraging New Physics through a Polarization Upgrade of the </w:t>
      </w:r>
      <w:proofErr w:type="spellStart"/>
      <w:r w:rsidR="00CA0449" w:rsidRPr="00C5621B">
        <w:t>SuperKEKB</w:t>
      </w:r>
      <w:proofErr w:type="spellEnd"/>
      <w:r w:rsidR="00CA0449" w:rsidRPr="00C5621B">
        <w:t xml:space="preserve"> Particle Collider</w:t>
      </w:r>
    </w:p>
    <w:p w14:paraId="1E805399" w14:textId="5730AF57" w:rsidR="00DB34C4" w:rsidRPr="00C5621B" w:rsidRDefault="00DB34C4">
      <w:pPr>
        <w:pStyle w:val="BodyText"/>
        <w:rPr>
          <w:sz w:val="26"/>
        </w:rPr>
      </w:pPr>
    </w:p>
    <w:p w14:paraId="3C13DD0A" w14:textId="6604A509" w:rsidR="00DB34C4" w:rsidRPr="00C5621B" w:rsidRDefault="007C3343">
      <w:pPr>
        <w:spacing w:before="174"/>
        <w:ind w:left="1581" w:right="1640"/>
        <w:jc w:val="center"/>
        <w:rPr>
          <w:sz w:val="20"/>
        </w:rPr>
      </w:pPr>
      <w:r w:rsidRPr="00C5621B">
        <w:rPr>
          <w:w w:val="105"/>
          <w:sz w:val="20"/>
        </w:rPr>
        <w:t>between</w:t>
      </w:r>
    </w:p>
    <w:p w14:paraId="6113ABE9" w14:textId="77777777" w:rsidR="00DB34C4" w:rsidRPr="00C5621B" w:rsidRDefault="00DB34C4">
      <w:pPr>
        <w:pStyle w:val="BodyText"/>
        <w:rPr>
          <w:sz w:val="22"/>
        </w:rPr>
      </w:pPr>
    </w:p>
    <w:p w14:paraId="4AB6FD55" w14:textId="655B1892" w:rsidR="00DB34C4" w:rsidRPr="00C5621B" w:rsidRDefault="00DB34C4">
      <w:pPr>
        <w:pStyle w:val="BodyText"/>
        <w:spacing w:before="2"/>
        <w:rPr>
          <w:sz w:val="20"/>
        </w:rPr>
      </w:pPr>
    </w:p>
    <w:p w14:paraId="47C86983" w14:textId="5F9F6DF9" w:rsidR="00DB34C4" w:rsidRPr="00C5621B" w:rsidRDefault="00A91208">
      <w:pPr>
        <w:pStyle w:val="BodyText"/>
        <w:spacing w:before="119"/>
        <w:ind w:left="1581" w:right="1640"/>
        <w:jc w:val="center"/>
        <w:rPr>
          <w:b/>
        </w:rPr>
      </w:pPr>
      <w:r>
        <w:rPr>
          <w:b/>
          <w:w w:val="110"/>
        </w:rPr>
        <w:t>Université</w:t>
      </w:r>
      <w:r w:rsidR="00C70A7C">
        <w:rPr>
          <w:b/>
          <w:w w:val="110"/>
        </w:rPr>
        <w:t xml:space="preserve"> Paris-</w:t>
      </w:r>
      <w:proofErr w:type="spellStart"/>
      <w:r w:rsidR="00C70A7C">
        <w:rPr>
          <w:b/>
          <w:w w:val="110"/>
        </w:rPr>
        <w:t>Saclay</w:t>
      </w:r>
      <w:proofErr w:type="spellEnd"/>
      <w:r w:rsidR="007C3343" w:rsidRPr="00C5621B">
        <w:rPr>
          <w:b/>
          <w:spacing w:val="-11"/>
          <w:w w:val="110"/>
        </w:rPr>
        <w:t xml:space="preserve"> </w:t>
      </w:r>
      <w:r w:rsidR="007C3343" w:rsidRPr="00C5621B">
        <w:rPr>
          <w:b/>
          <w:w w:val="110"/>
        </w:rPr>
        <w:t>(</w:t>
      </w:r>
      <w:proofErr w:type="spellStart"/>
      <w:r w:rsidR="004831E8">
        <w:rPr>
          <w:b/>
          <w:w w:val="110"/>
        </w:rPr>
        <w:t>IJCLab</w:t>
      </w:r>
      <w:proofErr w:type="spellEnd"/>
      <w:r w:rsidR="007C3343" w:rsidRPr="00C5621B">
        <w:rPr>
          <w:b/>
          <w:w w:val="110"/>
        </w:rPr>
        <w:t>)</w:t>
      </w:r>
    </w:p>
    <w:p w14:paraId="716D293C" w14:textId="2909FA45" w:rsidR="00DB34C4" w:rsidRPr="00C5621B" w:rsidRDefault="00DB34C4">
      <w:pPr>
        <w:pStyle w:val="BodyText"/>
        <w:rPr>
          <w:sz w:val="22"/>
        </w:rPr>
      </w:pPr>
    </w:p>
    <w:p w14:paraId="03D3C987" w14:textId="7450FC02" w:rsidR="00DB34C4" w:rsidRPr="00C5621B" w:rsidRDefault="00DB34C4">
      <w:pPr>
        <w:pStyle w:val="BodyText"/>
        <w:spacing w:before="1"/>
        <w:rPr>
          <w:sz w:val="20"/>
        </w:rPr>
      </w:pPr>
    </w:p>
    <w:p w14:paraId="6EE6F4B7" w14:textId="118C956F" w:rsidR="00DB34C4" w:rsidRPr="00C5621B" w:rsidRDefault="007C3343">
      <w:pPr>
        <w:ind w:left="1581" w:right="1640"/>
        <w:jc w:val="center"/>
        <w:rPr>
          <w:sz w:val="20"/>
        </w:rPr>
      </w:pPr>
      <w:r w:rsidRPr="00C5621B">
        <w:rPr>
          <w:w w:val="105"/>
          <w:sz w:val="20"/>
        </w:rPr>
        <w:t>and</w:t>
      </w:r>
    </w:p>
    <w:p w14:paraId="18948FB4" w14:textId="1C0B6B06" w:rsidR="00DB34C4" w:rsidRPr="00C5621B" w:rsidRDefault="00DB34C4" w:rsidP="002C730D">
      <w:pPr>
        <w:pStyle w:val="BodyText"/>
        <w:rPr>
          <w:sz w:val="20"/>
        </w:rPr>
      </w:pPr>
    </w:p>
    <w:p w14:paraId="1659A830" w14:textId="6F9C5533" w:rsidR="00DB34C4" w:rsidRPr="00C5621B" w:rsidRDefault="006C267E" w:rsidP="007F148D">
      <w:pPr>
        <w:pStyle w:val="BodyText"/>
        <w:ind w:left="1581" w:right="1640"/>
        <w:jc w:val="center"/>
        <w:rPr>
          <w:b/>
        </w:rPr>
      </w:pPr>
      <w:r w:rsidRPr="00C5621B">
        <w:rPr>
          <w:b/>
          <w:w w:val="110"/>
        </w:rPr>
        <w:t>University of Victoria</w:t>
      </w:r>
      <w:r w:rsidR="00A40EB6" w:rsidRPr="00C5621B">
        <w:rPr>
          <w:b/>
          <w:w w:val="110"/>
        </w:rPr>
        <w:t xml:space="preserve"> (UVic)</w:t>
      </w:r>
    </w:p>
    <w:p w14:paraId="2ACEAD32" w14:textId="10EB2B52" w:rsidR="009F5034" w:rsidRPr="00C5621B" w:rsidRDefault="009F5034">
      <w:pPr>
        <w:pStyle w:val="BodyText"/>
        <w:spacing w:before="118"/>
        <w:ind w:left="6896" w:right="152"/>
        <w:jc w:val="center"/>
        <w:rPr>
          <w:w w:val="115"/>
        </w:rPr>
      </w:pPr>
    </w:p>
    <w:p w14:paraId="28E99B5E" w14:textId="61D06D27" w:rsidR="009F5034" w:rsidRPr="00C5621B" w:rsidRDefault="009F5034">
      <w:pPr>
        <w:pStyle w:val="BodyText"/>
        <w:spacing w:before="118"/>
        <w:ind w:left="6896" w:right="152"/>
        <w:jc w:val="center"/>
        <w:rPr>
          <w:w w:val="115"/>
        </w:rPr>
      </w:pPr>
    </w:p>
    <w:p w14:paraId="66419EE3" w14:textId="77777777" w:rsidR="009F5034" w:rsidRPr="00C5621B" w:rsidRDefault="009F5034" w:rsidP="009F5034">
      <w:pPr>
        <w:jc w:val="right"/>
      </w:pPr>
      <w:r w:rsidRPr="00C5621B">
        <w:t>(Individually a “Party” and collectively the “Parties”)</w:t>
      </w:r>
    </w:p>
    <w:p w14:paraId="7A63E20A" w14:textId="77777777" w:rsidR="00DB34C4" w:rsidRDefault="00DB34C4">
      <w:pPr>
        <w:jc w:val="center"/>
        <w:sectPr w:rsidR="00DB34C4">
          <w:footerReference w:type="default" r:id="rId8"/>
          <w:type w:val="continuous"/>
          <w:pgSz w:w="11910" w:h="16840"/>
          <w:pgMar w:top="1580" w:right="1520" w:bottom="1540" w:left="1600" w:header="0" w:footer="1353" w:gutter="0"/>
          <w:pgNumType w:start="1"/>
          <w:cols w:space="720"/>
        </w:sectPr>
      </w:pPr>
    </w:p>
    <w:p w14:paraId="048C92D4" w14:textId="74B69069" w:rsidR="00C5621B" w:rsidRPr="00C5621B" w:rsidRDefault="007C3343" w:rsidP="004767EA">
      <w:pPr>
        <w:pStyle w:val="Heading1"/>
        <w:spacing w:before="2"/>
        <w:rPr>
          <w:rFonts w:ascii="Times New Roman" w:hAnsi="Times New Roman" w:cs="Times New Roman"/>
          <w:b/>
          <w:bCs/>
        </w:rPr>
      </w:pPr>
      <w:r w:rsidRPr="00C5621B">
        <w:rPr>
          <w:rFonts w:ascii="Times New Roman" w:hAnsi="Times New Roman" w:cs="Times New Roman"/>
          <w:b/>
          <w:bCs/>
        </w:rPr>
        <w:lastRenderedPageBreak/>
        <w:t>Preamble</w:t>
      </w:r>
    </w:p>
    <w:p w14:paraId="747FDF48" w14:textId="0AD19E53" w:rsidR="00D743BE" w:rsidRDefault="00094CEA" w:rsidP="00D743BE">
      <w:pPr>
        <w:pStyle w:val="BodyText"/>
        <w:spacing w:before="1" w:line="357" w:lineRule="auto"/>
        <w:ind w:right="143"/>
        <w:jc w:val="both"/>
      </w:pPr>
      <w:r>
        <w:rPr>
          <w:w w:val="110"/>
        </w:rPr>
        <w:t>The proposed technology development, Chiral Belle, is an international initiative that will open new research frontiers in the quest to understand nature at its most basic level</w:t>
      </w:r>
      <w:r w:rsidR="00E83C7E">
        <w:rPr>
          <w:w w:val="110"/>
        </w:rPr>
        <w:t>. It does so by</w:t>
      </w:r>
      <w:r w:rsidR="00E83C7E">
        <w:t xml:space="preserve"> d</w:t>
      </w:r>
      <w:r w:rsidR="00E83C7E" w:rsidRPr="00267850">
        <w:t xml:space="preserve">eveloping innovative technologies to upgrade Japan's </w:t>
      </w:r>
      <w:proofErr w:type="spellStart"/>
      <w:r w:rsidR="00E83C7E" w:rsidRPr="00267850">
        <w:t>SuperKEKB</w:t>
      </w:r>
      <w:proofErr w:type="spellEnd"/>
      <w:r w:rsidR="00E83C7E" w:rsidRPr="00267850">
        <w:t xml:space="preserve"> electron-positron collider with polarized beams and higher collision rates</w:t>
      </w:r>
      <w:r w:rsidR="00E83C7E">
        <w:t xml:space="preserve">, thereby </w:t>
      </w:r>
      <w:r w:rsidR="00E83C7E" w:rsidRPr="00267850">
        <w:t>open</w:t>
      </w:r>
      <w:r w:rsidR="00E83C7E">
        <w:t>ing</w:t>
      </w:r>
      <w:r w:rsidR="00E83C7E" w:rsidRPr="00267850">
        <w:t xml:space="preserve"> a unique world-leading program of precision physics. Production rates of different fundamental particle species in electron-positron annihilations will be measured with electron beams polarized with spins aligned in the beam direction (right-handed) and with spins aligned opposite the beam direction (left-handed). Differences in rates yield precision left-right asymmetries at 10GeV energy. This will be the only experiment globally to improve by large factors the precision of a set of fundamental parameters of Nature with </w:t>
      </w:r>
      <w:proofErr w:type="gramStart"/>
      <w:r w:rsidR="00E83C7E" w:rsidRPr="00267850">
        <w:t>a particular, and</w:t>
      </w:r>
      <w:proofErr w:type="gramEnd"/>
      <w:r w:rsidR="00E83C7E" w:rsidRPr="00267850">
        <w:t xml:space="preserve"> unique, focus on heavy </w:t>
      </w:r>
      <w:proofErr w:type="spellStart"/>
      <w:r w:rsidR="00E83C7E" w:rsidRPr="00267850">
        <w:t>flavoured</w:t>
      </w:r>
      <w:proofErr w:type="spellEnd"/>
      <w:r w:rsidR="00E83C7E" w:rsidRPr="00267850">
        <w:t xml:space="preserve"> fermions. These new measurements will uniquely probe the energy dependence of fundamental parameters of the Standard Model of particle physics and thereby be sensitive to New Physics, such as Dark Sectors. </w:t>
      </w:r>
      <w:r w:rsidR="00E83C7E">
        <w:t>Chiral Belle requires</w:t>
      </w:r>
      <w:r w:rsidR="00E83C7E" w:rsidRPr="00267850">
        <w:t>: 1) upgrading</w:t>
      </w:r>
      <w:r w:rsidR="00004550">
        <w:t xml:space="preserve"> the</w:t>
      </w:r>
      <w:r w:rsidR="00E83C7E" w:rsidRPr="00267850">
        <w:t xml:space="preserve"> </w:t>
      </w:r>
      <w:proofErr w:type="spellStart"/>
      <w:r w:rsidR="00E83C7E" w:rsidRPr="00267850">
        <w:t>SuperKEKB</w:t>
      </w:r>
      <w:proofErr w:type="spellEnd"/>
      <w:r w:rsidR="00E83C7E" w:rsidRPr="00267850">
        <w:t xml:space="preserve"> infrastructure to significantly increase the rate of e</w:t>
      </w:r>
      <w:r w:rsidR="00C70C08">
        <w:t>lectron-positron</w:t>
      </w:r>
      <w:r w:rsidR="00E83C7E" w:rsidRPr="00267850">
        <w:t xml:space="preserve"> collisions</w:t>
      </w:r>
      <w:r w:rsidR="00844CF7">
        <w:t>, referred to as increased luminosity</w:t>
      </w:r>
      <w:r w:rsidR="00E83C7E" w:rsidRPr="00267850">
        <w:t>; 2)</w:t>
      </w:r>
      <w:r w:rsidR="00E83C7E">
        <w:t xml:space="preserve"> </w:t>
      </w:r>
      <w:r w:rsidR="00E83C7E" w:rsidRPr="00267850">
        <w:t xml:space="preserve">a polarized electron source; 3) Compact spin rotator magnets to align the polarized electron spin directions at the collision point; and 4) a Compton polarimeter detector system to continuously monitor the magnitude of polarization with high precision. </w:t>
      </w:r>
      <w:r w:rsidR="00900DDF">
        <w:t xml:space="preserve"> </w:t>
      </w:r>
      <w:r w:rsidR="00C70C08" w:rsidRPr="00900DDF">
        <w:rPr>
          <w:w w:val="110"/>
        </w:rPr>
        <w:t>The upgrades will proceed in stages</w:t>
      </w:r>
      <w:r w:rsidR="00C70C08">
        <w:rPr>
          <w:w w:val="110"/>
        </w:rPr>
        <w:t>,</w:t>
      </w:r>
      <w:r w:rsidR="00C70C08" w:rsidRPr="00900DDF">
        <w:rPr>
          <w:w w:val="110"/>
        </w:rPr>
        <w:t xml:space="preserve"> with Stage 1 consisting of the required Research and Development (R&amp;D) to realize Chiral Belle.</w:t>
      </w:r>
    </w:p>
    <w:p w14:paraId="7EB90689" w14:textId="77777777" w:rsidR="00485A58" w:rsidRDefault="00485A58" w:rsidP="00B5398D">
      <w:pPr>
        <w:pStyle w:val="BodyText"/>
        <w:spacing w:before="1" w:line="357" w:lineRule="auto"/>
        <w:ind w:right="143"/>
        <w:jc w:val="both"/>
        <w:rPr>
          <w:w w:val="110"/>
        </w:rPr>
      </w:pPr>
    </w:p>
    <w:p w14:paraId="3FB3678B" w14:textId="0355A64B" w:rsidR="00535A4D" w:rsidRDefault="00770DE4" w:rsidP="00B5398D">
      <w:pPr>
        <w:pStyle w:val="BodyText"/>
        <w:spacing w:before="1" w:line="357" w:lineRule="auto"/>
        <w:ind w:right="143"/>
        <w:jc w:val="both"/>
        <w:rPr>
          <w:w w:val="110"/>
        </w:rPr>
      </w:pPr>
      <w:r>
        <w:rPr>
          <w:w w:val="110"/>
        </w:rPr>
        <w:t>During Chiral Belle Stage 1, t</w:t>
      </w:r>
      <w:r w:rsidR="009E0787">
        <w:rPr>
          <w:w w:val="110"/>
        </w:rPr>
        <w:t>he KEK laboratory</w:t>
      </w:r>
      <w:r>
        <w:rPr>
          <w:w w:val="110"/>
        </w:rPr>
        <w:t xml:space="preserve"> </w:t>
      </w:r>
      <w:r w:rsidR="009E0787">
        <w:rPr>
          <w:w w:val="110"/>
        </w:rPr>
        <w:t xml:space="preserve">will </w:t>
      </w:r>
      <w:r w:rsidR="00A45584">
        <w:rPr>
          <w:w w:val="110"/>
        </w:rPr>
        <w:t>start working on</w:t>
      </w:r>
      <w:r w:rsidR="00A5114B">
        <w:rPr>
          <w:w w:val="110"/>
        </w:rPr>
        <w:t xml:space="preserve"> upgrading the </w:t>
      </w:r>
      <w:proofErr w:type="spellStart"/>
      <w:r w:rsidR="00A5114B">
        <w:rPr>
          <w:w w:val="110"/>
        </w:rPr>
        <w:t>SuperKEKB</w:t>
      </w:r>
      <w:proofErr w:type="spellEnd"/>
      <w:r w:rsidR="00A5114B">
        <w:rPr>
          <w:w w:val="110"/>
        </w:rPr>
        <w:t xml:space="preserve"> facility</w:t>
      </w:r>
      <w:r w:rsidR="006C4945">
        <w:rPr>
          <w:w w:val="110"/>
        </w:rPr>
        <w:t xml:space="preserve"> to have polarized electron beams and</w:t>
      </w:r>
      <w:r w:rsidR="003C05A3">
        <w:rPr>
          <w:w w:val="110"/>
        </w:rPr>
        <w:t xml:space="preserve"> increased luminosity.</w:t>
      </w:r>
      <w:r w:rsidR="006B2BF2">
        <w:rPr>
          <w:w w:val="110"/>
        </w:rPr>
        <w:t xml:space="preserve"> </w:t>
      </w:r>
      <w:r w:rsidR="00C70C08">
        <w:rPr>
          <w:w w:val="110"/>
        </w:rPr>
        <w:t xml:space="preserve">Hiroshima University, in collaboration with KEK, will contribute to the design, development, and implementation of the polarized electron source and its associated beamline components. </w:t>
      </w:r>
      <w:r w:rsidR="00C5621B">
        <w:rPr>
          <w:w w:val="110"/>
        </w:rPr>
        <w:t>T</w:t>
      </w:r>
      <w:r w:rsidR="00F33C7B">
        <w:rPr>
          <w:w w:val="110"/>
        </w:rPr>
        <w:t>he Canadian team</w:t>
      </w:r>
      <w:r w:rsidR="0055616F">
        <w:rPr>
          <w:w w:val="110"/>
        </w:rPr>
        <w:t>, consisting of members from University of Victoria, McGill University, St. Francis Xavier University, The University of British Columbia, and University of Manitoba,</w:t>
      </w:r>
      <w:r w:rsidR="00F33C7B">
        <w:rPr>
          <w:w w:val="110"/>
        </w:rPr>
        <w:t xml:space="preserve"> will lead the polarization upgrade component</w:t>
      </w:r>
      <w:r w:rsidR="00472C5B">
        <w:rPr>
          <w:w w:val="110"/>
        </w:rPr>
        <w:t xml:space="preserve"> </w:t>
      </w:r>
      <w:r w:rsidR="00900DDF">
        <w:rPr>
          <w:w w:val="110"/>
        </w:rPr>
        <w:t xml:space="preserve">associated with R&amp;D for the </w:t>
      </w:r>
      <w:r w:rsidR="00900DDF" w:rsidRPr="00267850">
        <w:t>Compact spin rotator magnets</w:t>
      </w:r>
      <w:r w:rsidR="00900DDF">
        <w:rPr>
          <w:w w:val="110"/>
        </w:rPr>
        <w:t xml:space="preserve"> and</w:t>
      </w:r>
      <w:r w:rsidR="00900DDF" w:rsidRPr="001F5F88">
        <w:rPr>
          <w:w w:val="110"/>
        </w:rPr>
        <w:t xml:space="preserve"> </w:t>
      </w:r>
      <w:r w:rsidR="00900DDF" w:rsidRPr="002A097B">
        <w:rPr>
          <w:w w:val="110"/>
        </w:rPr>
        <w:t>Compton polarimeter</w:t>
      </w:r>
      <w:r w:rsidR="00900DDF">
        <w:rPr>
          <w:w w:val="110"/>
        </w:rPr>
        <w:t>.</w:t>
      </w:r>
      <w:r w:rsidR="001F5F88">
        <w:rPr>
          <w:w w:val="110"/>
        </w:rPr>
        <w:t xml:space="preserve"> </w:t>
      </w:r>
      <w:r w:rsidR="001F5F88" w:rsidRPr="00900DDF">
        <w:rPr>
          <w:w w:val="110"/>
        </w:rPr>
        <w:t xml:space="preserve">The </w:t>
      </w:r>
      <w:r w:rsidR="001F5F88" w:rsidRPr="00B5398D">
        <w:rPr>
          <w:w w:val="110"/>
        </w:rPr>
        <w:t>Compton polarimeter</w:t>
      </w:r>
      <w:r w:rsidR="00900DDF" w:rsidRPr="00900DDF">
        <w:rPr>
          <w:w w:val="110"/>
        </w:rPr>
        <w:t xml:space="preserve"> will also be </w:t>
      </w:r>
      <w:r w:rsidR="001F5F88" w:rsidRPr="00900DDF">
        <w:rPr>
          <w:w w:val="110"/>
        </w:rPr>
        <w:t>the focus of</w:t>
      </w:r>
      <w:r w:rsidR="00C70C08">
        <w:rPr>
          <w:w w:val="110"/>
        </w:rPr>
        <w:t xml:space="preserve"> the</w:t>
      </w:r>
      <w:r w:rsidR="001F5F88" w:rsidRPr="00900DDF">
        <w:rPr>
          <w:w w:val="110"/>
        </w:rPr>
        <w:t xml:space="preserve"> researchers at </w:t>
      </w:r>
      <w:r w:rsidR="00900DDF">
        <w:rPr>
          <w:w w:val="110"/>
        </w:rPr>
        <w:t xml:space="preserve">France’s </w:t>
      </w:r>
      <w:proofErr w:type="spellStart"/>
      <w:r w:rsidR="001F5F88" w:rsidRPr="00B5398D">
        <w:rPr>
          <w:w w:val="110"/>
        </w:rPr>
        <w:t>Laboratoire</w:t>
      </w:r>
      <w:proofErr w:type="spellEnd"/>
      <w:r w:rsidR="001F5F88" w:rsidRPr="00B5398D">
        <w:rPr>
          <w:w w:val="110"/>
        </w:rPr>
        <w:t xml:space="preserve"> de Physique des 2 </w:t>
      </w:r>
      <w:proofErr w:type="spellStart"/>
      <w:r w:rsidR="001F5F88" w:rsidRPr="00B5398D">
        <w:rPr>
          <w:w w:val="110"/>
        </w:rPr>
        <w:t>Infinis</w:t>
      </w:r>
      <w:proofErr w:type="spellEnd"/>
      <w:r w:rsidR="001F5F88" w:rsidRPr="00B5398D">
        <w:rPr>
          <w:w w:val="110"/>
        </w:rPr>
        <w:t xml:space="preserve"> Irène Joliot Curie (</w:t>
      </w:r>
      <w:proofErr w:type="spellStart"/>
      <w:r w:rsidR="001F5F88" w:rsidRPr="00B5398D">
        <w:rPr>
          <w:w w:val="110"/>
        </w:rPr>
        <w:t>IJCLab</w:t>
      </w:r>
      <w:proofErr w:type="spellEnd"/>
      <w:r w:rsidR="001F5F88" w:rsidRPr="00B5398D">
        <w:rPr>
          <w:w w:val="110"/>
        </w:rPr>
        <w:t>)</w:t>
      </w:r>
      <w:r w:rsidR="00B5398D">
        <w:rPr>
          <w:w w:val="110"/>
        </w:rPr>
        <w:t>,</w:t>
      </w:r>
      <w:r w:rsidR="00900DDF">
        <w:rPr>
          <w:w w:val="110"/>
        </w:rPr>
        <w:t xml:space="preserve"> </w:t>
      </w:r>
      <w:r w:rsidR="00C70C08">
        <w:rPr>
          <w:w w:val="110"/>
        </w:rPr>
        <w:t>located at the Université Paris-</w:t>
      </w:r>
      <w:proofErr w:type="spellStart"/>
      <w:r w:rsidR="00C70C08">
        <w:rPr>
          <w:w w:val="110"/>
        </w:rPr>
        <w:t>Saclay</w:t>
      </w:r>
      <w:proofErr w:type="spellEnd"/>
      <w:r w:rsidR="00C70C08">
        <w:rPr>
          <w:w w:val="110"/>
        </w:rPr>
        <w:t>.</w:t>
      </w:r>
      <w:r w:rsidR="00900DDF" w:rsidRPr="00B5398D">
        <w:rPr>
          <w:w w:val="110"/>
        </w:rPr>
        <w:t xml:space="preserve"> </w:t>
      </w:r>
    </w:p>
    <w:p w14:paraId="3F86A7F8" w14:textId="77777777" w:rsidR="00162DC7" w:rsidRDefault="00162DC7" w:rsidP="00D743BE">
      <w:pPr>
        <w:pStyle w:val="BodyText"/>
        <w:spacing w:before="1" w:line="357" w:lineRule="auto"/>
        <w:ind w:right="143"/>
        <w:jc w:val="both"/>
        <w:rPr>
          <w:w w:val="110"/>
        </w:rPr>
      </w:pPr>
    </w:p>
    <w:p w14:paraId="12E13825" w14:textId="13992635" w:rsidR="00591158" w:rsidRPr="004767EA" w:rsidRDefault="00F33C7B" w:rsidP="004767EA">
      <w:pPr>
        <w:pStyle w:val="BodyText"/>
        <w:spacing w:before="1" w:line="357" w:lineRule="auto"/>
        <w:ind w:right="143"/>
        <w:jc w:val="both"/>
        <w:rPr>
          <w:w w:val="110"/>
        </w:rPr>
      </w:pPr>
      <w:r>
        <w:rPr>
          <w:w w:val="110"/>
        </w:rPr>
        <w:t>T</w:t>
      </w:r>
      <w:r w:rsidR="00337AE3">
        <w:rPr>
          <w:w w:val="110"/>
        </w:rPr>
        <w:t>ogether, t</w:t>
      </w:r>
      <w:r>
        <w:rPr>
          <w:w w:val="110"/>
        </w:rPr>
        <w:t>hese upgrades will</w:t>
      </w:r>
      <w:r w:rsidR="005D05A9">
        <w:rPr>
          <w:w w:val="110"/>
        </w:rPr>
        <w:t xml:space="preserve"> enable the Belle II</w:t>
      </w:r>
      <w:r w:rsidR="00485A58">
        <w:rPr>
          <w:w w:val="110"/>
        </w:rPr>
        <w:t xml:space="preserve"> detector, which collects data produced in collisions in the </w:t>
      </w:r>
      <w:proofErr w:type="spellStart"/>
      <w:r w:rsidR="00485A58">
        <w:rPr>
          <w:w w:val="110"/>
        </w:rPr>
        <w:t>SuperKEKB</w:t>
      </w:r>
      <w:proofErr w:type="spellEnd"/>
      <w:r w:rsidR="00485A58">
        <w:rPr>
          <w:w w:val="110"/>
        </w:rPr>
        <w:t xml:space="preserve"> collider, to perform precision-frontier measurements of the weak interaction strength for all three generations</w:t>
      </w:r>
      <w:r w:rsidR="00A45584">
        <w:rPr>
          <w:w w:val="110"/>
        </w:rPr>
        <w:t xml:space="preserve"> of particles</w:t>
      </w:r>
      <w:r w:rsidR="00485A58">
        <w:rPr>
          <w:w w:val="110"/>
        </w:rPr>
        <w:t>, and will</w:t>
      </w:r>
      <w:r>
        <w:rPr>
          <w:w w:val="110"/>
        </w:rPr>
        <w:t xml:space="preserve"> push the frontiers of particle accelerator technologies and allow an array of exciting measurements uniquely sensitive to new physics, including probing the nature of dark matter. </w:t>
      </w:r>
      <w:r w:rsidR="00900DDF">
        <w:rPr>
          <w:w w:val="110"/>
        </w:rPr>
        <w:t>This Memorandum of Understanding (“MoU</w:t>
      </w:r>
      <w:proofErr w:type="gramStart"/>
      <w:r w:rsidR="00900DDF">
        <w:rPr>
          <w:w w:val="110"/>
        </w:rPr>
        <w:t xml:space="preserve">”) </w:t>
      </w:r>
      <w:r w:rsidR="00900DDF" w:rsidRPr="00267850">
        <w:t xml:space="preserve"> </w:t>
      </w:r>
      <w:r w:rsidR="00900DDF">
        <w:t>addresses</w:t>
      </w:r>
      <w:proofErr w:type="gramEnd"/>
      <w:r w:rsidR="00900DDF">
        <w:t xml:space="preserve"> </w:t>
      </w:r>
      <w:r w:rsidR="00900DDF" w:rsidRPr="00267850">
        <w:t>Stage 1 of the project</w:t>
      </w:r>
      <w:r w:rsidR="00900DDF">
        <w:t xml:space="preserve"> (“Chiral Belle Stage 1”)</w:t>
      </w:r>
      <w:r w:rsidR="00B5398D">
        <w:t>, which includes</w:t>
      </w:r>
      <w:r w:rsidR="00900DDF" w:rsidRPr="00267850">
        <w:t xml:space="preserve"> prototyping of spin rotator magnets, Compton detector and source development and the start on increasing </w:t>
      </w:r>
      <w:proofErr w:type="spellStart"/>
      <w:r w:rsidR="00900DDF" w:rsidRPr="00267850">
        <w:t>SuperKEKB</w:t>
      </w:r>
      <w:proofErr w:type="spellEnd"/>
      <w:r w:rsidR="00900DDF" w:rsidRPr="00267850">
        <w:t xml:space="preserve"> collision rates</w:t>
      </w:r>
      <w:r w:rsidR="00B5398D">
        <w:t>,</w:t>
      </w:r>
      <w:r w:rsidR="00900DDF">
        <w:t xml:space="preserve"> and</w:t>
      </w:r>
      <w:r w:rsidR="00900DDF">
        <w:rPr>
          <w:w w:val="110"/>
        </w:rPr>
        <w:t xml:space="preserve"> sets out the contributions to</w:t>
      </w:r>
      <w:r w:rsidR="00D927C4">
        <w:rPr>
          <w:w w:val="110"/>
        </w:rPr>
        <w:t xml:space="preserve"> </w:t>
      </w:r>
      <w:r w:rsidR="00D927C4">
        <w:t xml:space="preserve">Chiral Belle Stage 1 </w:t>
      </w:r>
      <w:r w:rsidR="00900DDF">
        <w:rPr>
          <w:w w:val="110"/>
        </w:rPr>
        <w:t xml:space="preserve">by the Parties. </w:t>
      </w:r>
      <w:r w:rsidR="00900DDF" w:rsidRPr="007D61B0">
        <w:t xml:space="preserve"> </w:t>
      </w:r>
    </w:p>
    <w:p w14:paraId="4F059059" w14:textId="77777777" w:rsidR="00A45584" w:rsidRDefault="00A45584" w:rsidP="006E3BFD">
      <w:pPr>
        <w:jc w:val="both"/>
        <w:rPr>
          <w:b/>
        </w:rPr>
      </w:pPr>
    </w:p>
    <w:p w14:paraId="6EBDDA22" w14:textId="77777777" w:rsidR="00A45584" w:rsidRDefault="00A45584" w:rsidP="006E3BFD">
      <w:pPr>
        <w:jc w:val="both"/>
        <w:rPr>
          <w:b/>
        </w:rPr>
      </w:pPr>
    </w:p>
    <w:p w14:paraId="63D6B4DD" w14:textId="77777777" w:rsidR="00A45584" w:rsidRDefault="00A45584" w:rsidP="006E3BFD">
      <w:pPr>
        <w:jc w:val="both"/>
        <w:rPr>
          <w:b/>
        </w:rPr>
      </w:pPr>
    </w:p>
    <w:p w14:paraId="7BFC8C0E" w14:textId="04664E4E" w:rsidR="006E3BFD" w:rsidRDefault="006E3BFD" w:rsidP="006E3BFD">
      <w:pPr>
        <w:jc w:val="both"/>
      </w:pPr>
      <w:r>
        <w:rPr>
          <w:b/>
        </w:rPr>
        <w:t>NOW THEREFORE</w:t>
      </w:r>
      <w:r>
        <w:t xml:space="preserve"> the Parties agree as follows:</w:t>
      </w:r>
    </w:p>
    <w:p w14:paraId="46363209" w14:textId="386E8550" w:rsidR="006E3BFD" w:rsidRDefault="006E3BFD" w:rsidP="00591158">
      <w:pPr>
        <w:pStyle w:val="BodyText"/>
        <w:spacing w:before="1" w:line="357" w:lineRule="auto"/>
        <w:ind w:right="169"/>
        <w:jc w:val="both"/>
      </w:pPr>
    </w:p>
    <w:p w14:paraId="044CB018" w14:textId="77752602" w:rsidR="00DB34C4" w:rsidRDefault="007C3343">
      <w:pPr>
        <w:pStyle w:val="Heading1"/>
        <w:rPr>
          <w:rFonts w:ascii="Times New Roman" w:hAnsi="Times New Roman" w:cs="Times New Roman"/>
          <w:b/>
          <w:bCs/>
        </w:rPr>
      </w:pPr>
      <w:r w:rsidRPr="00C5621B">
        <w:rPr>
          <w:rFonts w:ascii="Times New Roman" w:hAnsi="Times New Roman" w:cs="Times New Roman"/>
          <w:b/>
          <w:bCs/>
        </w:rPr>
        <w:t>Article</w:t>
      </w:r>
      <w:r w:rsidRPr="00C5621B">
        <w:rPr>
          <w:rFonts w:ascii="Times New Roman" w:hAnsi="Times New Roman" w:cs="Times New Roman"/>
          <w:b/>
          <w:bCs/>
          <w:spacing w:val="-2"/>
        </w:rPr>
        <w:t xml:space="preserve"> </w:t>
      </w:r>
      <w:r w:rsidR="00B12FBC" w:rsidRPr="00C5621B">
        <w:rPr>
          <w:rFonts w:ascii="Times New Roman" w:hAnsi="Times New Roman" w:cs="Times New Roman"/>
          <w:b/>
          <w:bCs/>
        </w:rPr>
        <w:t>1</w:t>
      </w:r>
      <w:r w:rsidRPr="00C5621B">
        <w:rPr>
          <w:rFonts w:ascii="Times New Roman" w:hAnsi="Times New Roman" w:cs="Times New Roman"/>
          <w:b/>
          <w:bCs/>
        </w:rPr>
        <w:t>:</w:t>
      </w:r>
      <w:r w:rsidRPr="00C5621B">
        <w:rPr>
          <w:rFonts w:ascii="Times New Roman" w:hAnsi="Times New Roman" w:cs="Times New Roman"/>
          <w:b/>
          <w:bCs/>
          <w:spacing w:val="-1"/>
        </w:rPr>
        <w:t xml:space="preserve"> </w:t>
      </w:r>
      <w:r w:rsidRPr="00C5621B">
        <w:rPr>
          <w:rFonts w:ascii="Times New Roman" w:hAnsi="Times New Roman" w:cs="Times New Roman"/>
          <w:b/>
          <w:bCs/>
        </w:rPr>
        <w:t>Purpose</w:t>
      </w:r>
      <w:r w:rsidRPr="00C5621B">
        <w:rPr>
          <w:rFonts w:ascii="Times New Roman" w:hAnsi="Times New Roman" w:cs="Times New Roman"/>
          <w:b/>
          <w:bCs/>
          <w:spacing w:val="-1"/>
        </w:rPr>
        <w:t xml:space="preserve"> </w:t>
      </w:r>
      <w:r w:rsidRPr="00C5621B">
        <w:rPr>
          <w:rFonts w:ascii="Times New Roman" w:hAnsi="Times New Roman" w:cs="Times New Roman"/>
          <w:b/>
          <w:bCs/>
        </w:rPr>
        <w:t>of</w:t>
      </w:r>
      <w:r w:rsidRPr="00C5621B">
        <w:rPr>
          <w:rFonts w:ascii="Times New Roman" w:hAnsi="Times New Roman" w:cs="Times New Roman"/>
          <w:b/>
          <w:bCs/>
          <w:spacing w:val="-1"/>
        </w:rPr>
        <w:t xml:space="preserve"> </w:t>
      </w:r>
      <w:r w:rsidRPr="00C5621B">
        <w:rPr>
          <w:rFonts w:ascii="Times New Roman" w:hAnsi="Times New Roman" w:cs="Times New Roman"/>
          <w:b/>
          <w:bCs/>
        </w:rPr>
        <w:t>this</w:t>
      </w:r>
      <w:r w:rsidRPr="00C5621B">
        <w:rPr>
          <w:rFonts w:ascii="Times New Roman" w:hAnsi="Times New Roman" w:cs="Times New Roman"/>
          <w:b/>
          <w:bCs/>
          <w:spacing w:val="-2"/>
        </w:rPr>
        <w:t xml:space="preserve"> </w:t>
      </w:r>
      <w:r w:rsidRPr="00C5621B">
        <w:rPr>
          <w:rFonts w:ascii="Times New Roman" w:hAnsi="Times New Roman" w:cs="Times New Roman"/>
          <w:b/>
          <w:bCs/>
        </w:rPr>
        <w:t>MoU</w:t>
      </w:r>
    </w:p>
    <w:p w14:paraId="3639409A" w14:textId="77777777" w:rsidR="00C5621B" w:rsidRPr="00C5621B" w:rsidRDefault="00C5621B">
      <w:pPr>
        <w:pStyle w:val="Heading1"/>
        <w:rPr>
          <w:rFonts w:ascii="Times New Roman" w:hAnsi="Times New Roman" w:cs="Times New Roman"/>
          <w:b/>
          <w:bCs/>
        </w:rPr>
      </w:pPr>
    </w:p>
    <w:p w14:paraId="0D0C42B7" w14:textId="71798203" w:rsidR="00DB34C4" w:rsidRDefault="00CB2791">
      <w:pPr>
        <w:pStyle w:val="BodyText"/>
        <w:spacing w:before="11" w:line="357" w:lineRule="auto"/>
        <w:ind w:left="319" w:right="168"/>
        <w:jc w:val="both"/>
        <w:rPr>
          <w:w w:val="110"/>
        </w:rPr>
      </w:pPr>
      <w:r w:rsidRPr="00CB2791">
        <w:rPr>
          <w:w w:val="110"/>
        </w:rPr>
        <w:t xml:space="preserve">The purpose of this MoU is to set out the conditions under which the Parties intend to collaborate in the </w:t>
      </w:r>
      <w:r w:rsidR="001C7B38">
        <w:rPr>
          <w:w w:val="110"/>
        </w:rPr>
        <w:t>research</w:t>
      </w:r>
      <w:r w:rsidRPr="00CB2791">
        <w:rPr>
          <w:w w:val="110"/>
        </w:rPr>
        <w:t xml:space="preserve">. This MoU is not legally </w:t>
      </w:r>
      <w:proofErr w:type="gramStart"/>
      <w:r w:rsidRPr="00CB2791">
        <w:rPr>
          <w:w w:val="110"/>
        </w:rPr>
        <w:t>binding</w:t>
      </w:r>
      <w:proofErr w:type="gramEnd"/>
      <w:r w:rsidRPr="00CB2791">
        <w:rPr>
          <w:w w:val="110"/>
        </w:rPr>
        <w:t xml:space="preserve"> and the Parties recognize that the success of </w:t>
      </w:r>
      <w:r w:rsidR="00287074">
        <w:rPr>
          <w:w w:val="110"/>
        </w:rPr>
        <w:t>Chiral Belle</w:t>
      </w:r>
      <w:r w:rsidR="00D927C4">
        <w:rPr>
          <w:w w:val="110"/>
        </w:rPr>
        <w:t xml:space="preserve"> Stage 1</w:t>
      </w:r>
      <w:r w:rsidRPr="00CB2791">
        <w:rPr>
          <w:w w:val="110"/>
        </w:rPr>
        <w:t xml:space="preserve"> depends on the Parties adhering to its provisions.</w:t>
      </w:r>
    </w:p>
    <w:p w14:paraId="679936AC" w14:textId="77777777" w:rsidR="00337AE3" w:rsidRDefault="00337AE3" w:rsidP="008E0988">
      <w:pPr>
        <w:pStyle w:val="BodyText"/>
        <w:spacing w:before="11" w:line="357" w:lineRule="auto"/>
        <w:ind w:right="168"/>
        <w:jc w:val="both"/>
        <w:rPr>
          <w:w w:val="110"/>
        </w:rPr>
      </w:pPr>
    </w:p>
    <w:p w14:paraId="347A6790" w14:textId="77777777" w:rsidR="001E5CC6" w:rsidRDefault="001E5CC6" w:rsidP="001E5CC6">
      <w:pPr>
        <w:pStyle w:val="Heading1"/>
        <w:spacing w:before="1"/>
        <w:rPr>
          <w:rFonts w:ascii="Times New Roman" w:hAnsi="Times New Roman" w:cs="Times New Roman"/>
          <w:b/>
          <w:bCs/>
        </w:rPr>
      </w:pPr>
      <w:r w:rsidRPr="00C5621B">
        <w:rPr>
          <w:rFonts w:ascii="Times New Roman" w:hAnsi="Times New Roman" w:cs="Times New Roman"/>
          <w:b/>
          <w:bCs/>
        </w:rPr>
        <w:t>Article</w:t>
      </w:r>
      <w:r w:rsidRPr="00C5621B">
        <w:rPr>
          <w:rFonts w:ascii="Times New Roman" w:hAnsi="Times New Roman" w:cs="Times New Roman"/>
          <w:b/>
          <w:bCs/>
          <w:spacing w:val="-1"/>
        </w:rPr>
        <w:t xml:space="preserve"> </w:t>
      </w:r>
      <w:r w:rsidRPr="00C5621B">
        <w:rPr>
          <w:rFonts w:ascii="Times New Roman" w:hAnsi="Times New Roman" w:cs="Times New Roman"/>
          <w:b/>
          <w:bCs/>
        </w:rPr>
        <w:t>2:</w:t>
      </w:r>
      <w:r w:rsidRPr="00C5621B">
        <w:rPr>
          <w:rFonts w:ascii="Times New Roman" w:hAnsi="Times New Roman" w:cs="Times New Roman"/>
          <w:b/>
          <w:bCs/>
          <w:spacing w:val="-1"/>
        </w:rPr>
        <w:t xml:space="preserve"> </w:t>
      </w:r>
      <w:r w:rsidRPr="00C5621B">
        <w:rPr>
          <w:rFonts w:ascii="Times New Roman" w:hAnsi="Times New Roman" w:cs="Times New Roman"/>
          <w:b/>
          <w:bCs/>
        </w:rPr>
        <w:t>Duration</w:t>
      </w:r>
      <w:r w:rsidRPr="00C5621B">
        <w:rPr>
          <w:rFonts w:ascii="Times New Roman" w:hAnsi="Times New Roman" w:cs="Times New Roman"/>
          <w:b/>
          <w:bCs/>
          <w:spacing w:val="-1"/>
        </w:rPr>
        <w:t xml:space="preserve"> </w:t>
      </w:r>
      <w:r w:rsidRPr="00C5621B">
        <w:rPr>
          <w:rFonts w:ascii="Times New Roman" w:hAnsi="Times New Roman" w:cs="Times New Roman"/>
          <w:b/>
          <w:bCs/>
        </w:rPr>
        <w:t>and</w:t>
      </w:r>
      <w:r w:rsidRPr="00C5621B">
        <w:rPr>
          <w:rFonts w:ascii="Times New Roman" w:hAnsi="Times New Roman" w:cs="Times New Roman"/>
          <w:b/>
          <w:bCs/>
          <w:spacing w:val="-1"/>
        </w:rPr>
        <w:t xml:space="preserve"> </w:t>
      </w:r>
      <w:r w:rsidRPr="00C5621B">
        <w:rPr>
          <w:rFonts w:ascii="Times New Roman" w:hAnsi="Times New Roman" w:cs="Times New Roman"/>
          <w:b/>
          <w:bCs/>
        </w:rPr>
        <w:t>Extension</w:t>
      </w:r>
    </w:p>
    <w:p w14:paraId="2CAA1F46" w14:textId="77777777" w:rsidR="00C5621B" w:rsidRPr="00C5621B" w:rsidRDefault="00C5621B" w:rsidP="001E5CC6">
      <w:pPr>
        <w:pStyle w:val="Heading1"/>
        <w:spacing w:before="1"/>
        <w:rPr>
          <w:rFonts w:ascii="Times New Roman" w:hAnsi="Times New Roman" w:cs="Times New Roman"/>
          <w:b/>
          <w:bCs/>
        </w:rPr>
      </w:pPr>
    </w:p>
    <w:p w14:paraId="71208351" w14:textId="50C01A87" w:rsidR="008E25DB" w:rsidRDefault="00CB2791">
      <w:pPr>
        <w:pStyle w:val="BodyText"/>
        <w:spacing w:before="11" w:line="357" w:lineRule="auto"/>
        <w:ind w:left="319" w:right="168"/>
        <w:jc w:val="both"/>
        <w:rPr>
          <w:w w:val="110"/>
        </w:rPr>
      </w:pPr>
      <w:r w:rsidRPr="00E85A01">
        <w:rPr>
          <w:w w:val="110"/>
        </w:rPr>
        <w:t xml:space="preserve">This MoU shall become effective at the date of last </w:t>
      </w:r>
      <w:proofErr w:type="gramStart"/>
      <w:r w:rsidRPr="00E85A01">
        <w:rPr>
          <w:w w:val="110"/>
        </w:rPr>
        <w:t>signature</w:t>
      </w:r>
      <w:proofErr w:type="gramEnd"/>
      <w:r w:rsidRPr="00E85A01">
        <w:rPr>
          <w:w w:val="110"/>
        </w:rPr>
        <w:t xml:space="preserve"> and it shall remain valid until a date not earlier than </w:t>
      </w:r>
      <w:r w:rsidR="002C6F01" w:rsidRPr="00E85A01">
        <w:rPr>
          <w:color w:val="000000" w:themeColor="text1"/>
          <w:w w:val="110"/>
        </w:rPr>
        <w:t>Dec</w:t>
      </w:r>
      <w:r w:rsidR="00BB619D" w:rsidRPr="00E85A01">
        <w:rPr>
          <w:color w:val="000000" w:themeColor="text1"/>
          <w:w w:val="110"/>
        </w:rPr>
        <w:t>ember</w:t>
      </w:r>
      <w:r w:rsidR="002C6F01" w:rsidRPr="00E85A01">
        <w:rPr>
          <w:color w:val="000000" w:themeColor="text1"/>
          <w:w w:val="110"/>
        </w:rPr>
        <w:t xml:space="preserve"> 31</w:t>
      </w:r>
      <w:r w:rsidR="00E85A01">
        <w:rPr>
          <w:color w:val="000000" w:themeColor="text1"/>
          <w:w w:val="110"/>
        </w:rPr>
        <w:t>,</w:t>
      </w:r>
      <w:r w:rsidR="002C6F01" w:rsidRPr="00E85A01">
        <w:rPr>
          <w:color w:val="000000" w:themeColor="text1"/>
          <w:w w:val="110"/>
        </w:rPr>
        <w:t xml:space="preserve"> 20</w:t>
      </w:r>
      <w:r w:rsidR="00E85A01">
        <w:rPr>
          <w:color w:val="000000" w:themeColor="text1"/>
          <w:w w:val="110"/>
        </w:rPr>
        <w:t>30</w:t>
      </w:r>
      <w:r w:rsidRPr="00E85A01">
        <w:rPr>
          <w:w w:val="110"/>
        </w:rPr>
        <w:t xml:space="preserve">. This MoU may be extended at any time by mutual agreement of the Parties. Each Party shall have the right to terminate its participation in </w:t>
      </w:r>
      <w:r w:rsidR="00D927C4">
        <w:rPr>
          <w:w w:val="110"/>
        </w:rPr>
        <w:t xml:space="preserve">Chiral Belle Stage 1 </w:t>
      </w:r>
      <w:r w:rsidRPr="00E85A01">
        <w:rPr>
          <w:w w:val="110"/>
        </w:rPr>
        <w:t>with or without cause by giving one-hundred, eighty (180) days prior written notice thereof to the other party ("Termination Notice"). Nothing in this MoU shall rescind the obligations that may have accrued or the rights and privileges of that Party up to the date specified in the Termination Notice.</w:t>
      </w:r>
    </w:p>
    <w:p w14:paraId="5500CE00" w14:textId="77777777" w:rsidR="00CB2791" w:rsidRDefault="00CB2791">
      <w:pPr>
        <w:pStyle w:val="BodyText"/>
        <w:spacing w:before="11" w:line="357" w:lineRule="auto"/>
        <w:ind w:left="319" w:right="168"/>
        <w:jc w:val="both"/>
        <w:rPr>
          <w:w w:val="110"/>
        </w:rPr>
      </w:pPr>
    </w:p>
    <w:p w14:paraId="7DB70A03" w14:textId="781D96D5" w:rsidR="00DB34C4" w:rsidRDefault="007C3343">
      <w:pPr>
        <w:pStyle w:val="Heading1"/>
        <w:rPr>
          <w:rFonts w:ascii="Times New Roman" w:hAnsi="Times New Roman" w:cs="Times New Roman"/>
          <w:b/>
          <w:bCs/>
        </w:rPr>
      </w:pPr>
      <w:r w:rsidRPr="00C5621B">
        <w:rPr>
          <w:rFonts w:ascii="Times New Roman" w:hAnsi="Times New Roman" w:cs="Times New Roman"/>
          <w:b/>
          <w:bCs/>
        </w:rPr>
        <w:t>Article</w:t>
      </w:r>
      <w:r w:rsidRPr="00C5621B">
        <w:rPr>
          <w:rFonts w:ascii="Times New Roman" w:hAnsi="Times New Roman" w:cs="Times New Roman"/>
          <w:b/>
          <w:bCs/>
          <w:spacing w:val="-3"/>
        </w:rPr>
        <w:t xml:space="preserve"> </w:t>
      </w:r>
      <w:r w:rsidR="00690CE3" w:rsidRPr="00C5621B">
        <w:rPr>
          <w:rFonts w:ascii="Times New Roman" w:hAnsi="Times New Roman" w:cs="Times New Roman"/>
          <w:b/>
          <w:bCs/>
        </w:rPr>
        <w:t>3</w:t>
      </w:r>
      <w:r w:rsidRPr="00C5621B">
        <w:rPr>
          <w:rFonts w:ascii="Times New Roman" w:hAnsi="Times New Roman" w:cs="Times New Roman"/>
          <w:b/>
          <w:bCs/>
        </w:rPr>
        <w:t>:</w:t>
      </w:r>
      <w:r w:rsidRPr="00C5621B">
        <w:rPr>
          <w:rFonts w:ascii="Times New Roman" w:hAnsi="Times New Roman" w:cs="Times New Roman"/>
          <w:b/>
          <w:bCs/>
          <w:spacing w:val="-2"/>
        </w:rPr>
        <w:t xml:space="preserve"> </w:t>
      </w:r>
      <w:r w:rsidRPr="00C5621B">
        <w:rPr>
          <w:rFonts w:ascii="Times New Roman" w:hAnsi="Times New Roman" w:cs="Times New Roman"/>
          <w:b/>
          <w:bCs/>
        </w:rPr>
        <w:t>Obligations</w:t>
      </w:r>
      <w:r w:rsidRPr="00C5621B">
        <w:rPr>
          <w:rFonts w:ascii="Times New Roman" w:hAnsi="Times New Roman" w:cs="Times New Roman"/>
          <w:b/>
          <w:bCs/>
          <w:spacing w:val="-1"/>
        </w:rPr>
        <w:t xml:space="preserve"> </w:t>
      </w:r>
      <w:r w:rsidRPr="00C5621B">
        <w:rPr>
          <w:rFonts w:ascii="Times New Roman" w:hAnsi="Times New Roman" w:cs="Times New Roman"/>
          <w:b/>
          <w:bCs/>
        </w:rPr>
        <w:t>of</w:t>
      </w:r>
      <w:r w:rsidRPr="00C5621B">
        <w:rPr>
          <w:rFonts w:ascii="Times New Roman" w:hAnsi="Times New Roman" w:cs="Times New Roman"/>
          <w:b/>
          <w:bCs/>
          <w:spacing w:val="-2"/>
        </w:rPr>
        <w:t xml:space="preserve"> </w:t>
      </w:r>
      <w:r w:rsidRPr="00C5621B">
        <w:rPr>
          <w:rFonts w:ascii="Times New Roman" w:hAnsi="Times New Roman" w:cs="Times New Roman"/>
          <w:b/>
          <w:bCs/>
        </w:rPr>
        <w:t>the</w:t>
      </w:r>
      <w:r w:rsidRPr="00C5621B">
        <w:rPr>
          <w:rFonts w:ascii="Times New Roman" w:hAnsi="Times New Roman" w:cs="Times New Roman"/>
          <w:b/>
          <w:bCs/>
          <w:spacing w:val="-2"/>
        </w:rPr>
        <w:t xml:space="preserve"> </w:t>
      </w:r>
      <w:r w:rsidRPr="00C5621B">
        <w:rPr>
          <w:rFonts w:ascii="Times New Roman" w:hAnsi="Times New Roman" w:cs="Times New Roman"/>
          <w:b/>
          <w:bCs/>
        </w:rPr>
        <w:t>Parties</w:t>
      </w:r>
    </w:p>
    <w:p w14:paraId="3BC917BF" w14:textId="77777777" w:rsidR="00C5621B" w:rsidRPr="00C5621B" w:rsidRDefault="00C5621B">
      <w:pPr>
        <w:pStyle w:val="Heading1"/>
        <w:rPr>
          <w:rFonts w:ascii="Times New Roman" w:hAnsi="Times New Roman" w:cs="Times New Roman"/>
          <w:b/>
          <w:bCs/>
        </w:rPr>
      </w:pPr>
    </w:p>
    <w:p w14:paraId="343C9166" w14:textId="44C57A97" w:rsidR="00A45584" w:rsidRDefault="004F45AC" w:rsidP="006C5267">
      <w:pPr>
        <w:pStyle w:val="BodyText"/>
        <w:spacing w:before="11" w:line="357" w:lineRule="auto"/>
        <w:ind w:left="319" w:right="168"/>
        <w:jc w:val="both"/>
        <w:rPr>
          <w:w w:val="110"/>
        </w:rPr>
      </w:pPr>
      <w:ins w:id="0" w:author="Jane Fraser" w:date="2026-02-09T12:41:00Z" w16du:dateUtc="2026-02-09T20:41:00Z">
        <w:r>
          <w:rPr>
            <w:w w:val="110"/>
          </w:rPr>
          <w:t>In</w:t>
        </w:r>
      </w:ins>
      <w:ins w:id="1" w:author="Jane Fraser" w:date="2026-02-09T12:42:00Z" w16du:dateUtc="2026-02-09T20:42:00Z">
        <w:r>
          <w:rPr>
            <w:w w:val="110"/>
          </w:rPr>
          <w:t xml:space="preserve"> Chiral Belle Stage 1, the </w:t>
        </w:r>
      </w:ins>
      <w:proofErr w:type="spellStart"/>
      <w:r w:rsidR="00A45584">
        <w:rPr>
          <w:w w:val="110"/>
        </w:rPr>
        <w:t>IJCLab</w:t>
      </w:r>
      <w:proofErr w:type="spellEnd"/>
      <w:r w:rsidR="00A45584">
        <w:rPr>
          <w:w w:val="110"/>
        </w:rPr>
        <w:t xml:space="preserve"> will </w:t>
      </w:r>
      <w:r w:rsidR="00E37C07">
        <w:rPr>
          <w:w w:val="110"/>
        </w:rPr>
        <w:t>contribute to the design</w:t>
      </w:r>
      <w:ins w:id="2" w:author="Jane Fraser" w:date="2026-02-09T12:42:00Z" w16du:dateUtc="2026-02-09T20:42:00Z">
        <w:r>
          <w:rPr>
            <w:w w:val="110"/>
          </w:rPr>
          <w:t xml:space="preserve"> and</w:t>
        </w:r>
      </w:ins>
      <w:del w:id="3" w:author="Jane Fraser" w:date="2026-02-09T12:42:00Z" w16du:dateUtc="2026-02-09T20:42:00Z">
        <w:r w:rsidR="00E37C07" w:rsidDel="004F45AC">
          <w:rPr>
            <w:w w:val="110"/>
          </w:rPr>
          <w:delText>,</w:delText>
        </w:r>
      </w:del>
      <w:r w:rsidR="00E37C07">
        <w:rPr>
          <w:w w:val="110"/>
        </w:rPr>
        <w:t xml:space="preserve"> development</w:t>
      </w:r>
      <w:del w:id="4" w:author="Jane Fraser" w:date="2026-02-09T12:43:00Z" w16du:dateUtc="2026-02-09T20:43:00Z">
        <w:r w:rsidR="00E37C07" w:rsidDel="004F45AC">
          <w:rPr>
            <w:w w:val="110"/>
          </w:rPr>
          <w:delText xml:space="preserve"> and future installation</w:delText>
        </w:r>
      </w:del>
      <w:r w:rsidR="00E37C07">
        <w:rPr>
          <w:w w:val="110"/>
        </w:rPr>
        <w:t xml:space="preserve"> of the Compton polarimeter, which will be a key element to measure in real-time the beam polarization in the </w:t>
      </w:r>
      <w:proofErr w:type="spellStart"/>
      <w:r w:rsidR="00E37C07">
        <w:rPr>
          <w:w w:val="110"/>
        </w:rPr>
        <w:t>SuperKEKB</w:t>
      </w:r>
      <w:proofErr w:type="spellEnd"/>
      <w:r w:rsidR="00E37C07">
        <w:rPr>
          <w:w w:val="110"/>
        </w:rPr>
        <w:t xml:space="preserve"> ring required for the Chiral Belle</w:t>
      </w:r>
      <w:r w:rsidR="003A51E6">
        <w:rPr>
          <w:w w:val="110"/>
        </w:rPr>
        <w:t xml:space="preserve"> project. </w:t>
      </w:r>
      <w:del w:id="5" w:author="Mike Roney" w:date="2026-02-06T11:35:00Z" w16du:dateUtc="2026-02-06T02:35:00Z">
        <w:r w:rsidR="003A51E6" w:rsidDel="00340312">
          <w:rPr>
            <w:w w:val="110"/>
          </w:rPr>
          <w:delText xml:space="preserve">IJCLab’s in-kind contributions to the project are valued at </w:delText>
        </w:r>
        <w:r w:rsidR="005A773D" w:rsidDel="00340312">
          <w:rPr>
            <w:w w:val="110"/>
          </w:rPr>
          <w:delText xml:space="preserve">$1,713,500 CAD, and their commitments are outlined in the letter of support attached hereto as Annex I. </w:delText>
        </w:r>
      </w:del>
      <w:ins w:id="6" w:author="Mike Roney" w:date="2026-02-06T11:35:00Z" w16du:dateUtc="2026-02-06T02:35:00Z">
        <w:del w:id="7" w:author="Jane Fraser" w:date="2026-02-09T12:49:00Z" w16du:dateUtc="2026-02-09T20:49:00Z">
          <w:r w:rsidR="00340312" w:rsidRPr="002A097B" w:rsidDel="004F45AC">
            <w:rPr>
              <w:color w:val="000000" w:themeColor="text1"/>
              <w:w w:val="110"/>
            </w:rPr>
            <w:delText>IJCLab’s in-kind contributions to the project are valued at $1,713,500 CAD</w:delText>
          </w:r>
        </w:del>
      </w:ins>
      <w:ins w:id="8" w:author="Jane Fraser" w:date="2026-02-09T12:49:00Z" w16du:dateUtc="2026-02-09T20:49:00Z">
        <w:r>
          <w:rPr>
            <w:color w:val="000000" w:themeColor="text1"/>
            <w:w w:val="110"/>
          </w:rPr>
          <w:t>T</w:t>
        </w:r>
      </w:ins>
      <w:ins w:id="9" w:author="Mike Roney" w:date="2026-02-06T11:35:00Z" w16du:dateUtc="2026-02-06T02:35:00Z">
        <w:del w:id="10" w:author="Jane Fraser" w:date="2026-02-09T12:49:00Z" w16du:dateUtc="2026-02-09T20:49:00Z">
          <w:r w:rsidR="00340312" w:rsidRPr="002A097B" w:rsidDel="004F45AC">
            <w:rPr>
              <w:color w:val="000000" w:themeColor="text1"/>
              <w:w w:val="110"/>
            </w:rPr>
            <w:delText xml:space="preserve">, </w:delText>
          </w:r>
        </w:del>
      </w:ins>
      <w:ins w:id="11" w:author="Jane Fraser" w:date="2026-02-09T12:45:00Z" w16du:dateUtc="2026-02-09T20:45:00Z">
        <w:r>
          <w:rPr>
            <w:color w:val="000000" w:themeColor="text1"/>
            <w:w w:val="110"/>
          </w:rPr>
          <w:t>hey have requested</w:t>
        </w:r>
      </w:ins>
      <w:ins w:id="12" w:author="Jane Fraser" w:date="2026-02-09T12:46:00Z" w16du:dateUtc="2026-02-09T20:46:00Z">
        <w:r>
          <w:rPr>
            <w:color w:val="000000" w:themeColor="text1"/>
            <w:w w:val="110"/>
          </w:rPr>
          <w:t xml:space="preserve"> </w:t>
        </w:r>
      </w:ins>
      <w:ins w:id="13" w:author="Mike Roney" w:date="2026-02-06T11:35:00Z" w16du:dateUtc="2026-02-06T02:35:00Z">
        <w:del w:id="14" w:author="Jane Fraser" w:date="2026-02-09T12:45:00Z" w16du:dateUtc="2026-02-09T20:45:00Z">
          <w:r w:rsidR="00340312" w:rsidRPr="002A097B" w:rsidDel="004F45AC">
            <w:rPr>
              <w:color w:val="000000" w:themeColor="text1"/>
              <w:w w:val="110"/>
            </w:rPr>
            <w:delText xml:space="preserve">which has been obtained for the period 2026-2030 from a </w:delText>
          </w:r>
        </w:del>
        <w:r w:rsidR="00340312" w:rsidRPr="002A097B">
          <w:rPr>
            <w:color w:val="000000" w:themeColor="text1"/>
            <w:w w:val="110"/>
          </w:rPr>
          <w:t>funding from the Agence Nationale de la Recherche</w:t>
        </w:r>
        <w:del w:id="15" w:author="Jane Fraser" w:date="2026-02-09T09:30:00Z" w16du:dateUtc="2026-02-09T17:30:00Z">
          <w:r w:rsidR="00340312" w:rsidRPr="002A097B" w:rsidDel="00B27E3D">
            <w:rPr>
              <w:color w:val="000000" w:themeColor="text1"/>
              <w:w w:val="110"/>
            </w:rPr>
            <w:delText xml:space="preserve"> [Do we need to refer to the contract number ?]</w:delText>
          </w:r>
        </w:del>
      </w:ins>
      <w:ins w:id="16" w:author="Jane Fraser" w:date="2026-02-09T12:46:00Z" w16du:dateUtc="2026-02-09T20:46:00Z">
        <w:r>
          <w:rPr>
            <w:color w:val="000000" w:themeColor="text1"/>
            <w:w w:val="110"/>
          </w:rPr>
          <w:t xml:space="preserve">, which </w:t>
        </w:r>
      </w:ins>
      <w:ins w:id="17" w:author="Mike Roney" w:date="2026-02-06T11:35:00Z" w16du:dateUtc="2026-02-06T02:35:00Z">
        <w:del w:id="18" w:author="Jane Fraser" w:date="2026-02-09T12:46:00Z" w16du:dateUtc="2026-02-09T20:46:00Z">
          <w:r w:rsidR="00340312" w:rsidRPr="002A097B" w:rsidDel="004F45AC">
            <w:rPr>
              <w:color w:val="000000" w:themeColor="text1"/>
              <w:w w:val="110"/>
            </w:rPr>
            <w:delText xml:space="preserve">. This </w:delText>
          </w:r>
        </w:del>
      </w:ins>
      <w:ins w:id="19" w:author="Jane Fraser" w:date="2026-02-09T12:46:00Z" w16du:dateUtc="2026-02-09T20:46:00Z">
        <w:r>
          <w:rPr>
            <w:color w:val="000000" w:themeColor="text1"/>
            <w:w w:val="110"/>
          </w:rPr>
          <w:t>will</w:t>
        </w:r>
      </w:ins>
      <w:ins w:id="20" w:author="Mike Roney" w:date="2026-02-06T11:35:00Z" w16du:dateUtc="2026-02-06T02:35:00Z">
        <w:del w:id="21" w:author="Jane Fraser" w:date="2026-02-09T12:46:00Z" w16du:dateUtc="2026-02-09T20:46:00Z">
          <w:r w:rsidR="00340312" w:rsidRPr="002A097B" w:rsidDel="004F45AC">
            <w:rPr>
              <w:color w:val="000000" w:themeColor="text1"/>
              <w:w w:val="110"/>
            </w:rPr>
            <w:delText>amount</w:delText>
          </w:r>
        </w:del>
        <w:r w:rsidR="00340312" w:rsidRPr="002A097B">
          <w:rPr>
            <w:color w:val="000000" w:themeColor="text1"/>
            <w:w w:val="110"/>
          </w:rPr>
          <w:t xml:space="preserve"> cover</w:t>
        </w:r>
        <w:del w:id="22" w:author="Jane Fraser" w:date="2026-02-09T12:46:00Z" w16du:dateUtc="2026-02-09T20:46:00Z">
          <w:r w:rsidR="00340312" w:rsidRPr="002A097B" w:rsidDel="004F45AC">
            <w:rPr>
              <w:color w:val="000000" w:themeColor="text1"/>
              <w:w w:val="110"/>
            </w:rPr>
            <w:delText>s</w:delText>
          </w:r>
        </w:del>
        <w:r w:rsidR="00340312" w:rsidRPr="002A097B">
          <w:rPr>
            <w:color w:val="000000" w:themeColor="text1"/>
            <w:w w:val="110"/>
          </w:rPr>
          <w:t xml:space="preserve"> hardware, contractual personnel and permanent staff salaries involved in the project, for the necessary prototyping of the Compton polarimeter. Further funding will be required for the procurement, assembly, and installation of the Compton polarimeter in </w:t>
        </w:r>
        <w:proofErr w:type="spellStart"/>
        <w:r w:rsidR="00340312" w:rsidRPr="002A097B">
          <w:rPr>
            <w:color w:val="000000" w:themeColor="text1"/>
            <w:w w:val="110"/>
          </w:rPr>
          <w:t>SuperKEKB</w:t>
        </w:r>
      </w:ins>
      <w:proofErr w:type="spellEnd"/>
      <w:ins w:id="23" w:author="Jane Fraser" w:date="2026-02-09T12:53:00Z" w16du:dateUtc="2026-02-09T20:53:00Z">
        <w:r w:rsidR="00777003">
          <w:rPr>
            <w:color w:val="000000" w:themeColor="text1"/>
            <w:w w:val="110"/>
          </w:rPr>
          <w:t>, which will take p</w:t>
        </w:r>
      </w:ins>
      <w:ins w:id="24" w:author="Jane Fraser" w:date="2026-02-09T12:54:00Z" w16du:dateUtc="2026-02-09T20:54:00Z">
        <w:r w:rsidR="00777003">
          <w:rPr>
            <w:color w:val="000000" w:themeColor="text1"/>
            <w:w w:val="110"/>
          </w:rPr>
          <w:t>lace in Stage 2</w:t>
        </w:r>
      </w:ins>
      <w:ins w:id="25" w:author="Mike Roney" w:date="2026-02-06T11:35:00Z" w16du:dateUtc="2026-02-06T02:35:00Z">
        <w:r w:rsidR="00340312" w:rsidRPr="002A097B">
          <w:rPr>
            <w:color w:val="000000" w:themeColor="text1"/>
            <w:w w:val="110"/>
          </w:rPr>
          <w:t>.</w:t>
        </w:r>
      </w:ins>
      <w:ins w:id="26" w:author="Jane Fraser" w:date="2026-02-09T12:46:00Z" w16du:dateUtc="2026-02-09T20:46:00Z">
        <w:r>
          <w:rPr>
            <w:color w:val="000000" w:themeColor="text1"/>
            <w:w w:val="110"/>
          </w:rPr>
          <w:t xml:space="preserve"> </w:t>
        </w:r>
      </w:ins>
      <w:proofErr w:type="spellStart"/>
      <w:ins w:id="27" w:author="Jane Fraser" w:date="2026-02-09T12:48:00Z" w16du:dateUtc="2026-02-09T20:48:00Z">
        <w:r>
          <w:rPr>
            <w:color w:val="000000" w:themeColor="text1"/>
            <w:w w:val="110"/>
          </w:rPr>
          <w:t>IJCLab’s</w:t>
        </w:r>
        <w:proofErr w:type="spellEnd"/>
        <w:r>
          <w:rPr>
            <w:color w:val="000000" w:themeColor="text1"/>
            <w:w w:val="110"/>
          </w:rPr>
          <w:t xml:space="preserve"> in-kind contributions to the project</w:t>
        </w:r>
      </w:ins>
      <w:ins w:id="28" w:author="Jane Fraser" w:date="2026-02-09T12:49:00Z" w16du:dateUtc="2026-02-09T20:49:00Z">
        <w:r>
          <w:rPr>
            <w:color w:val="000000" w:themeColor="text1"/>
            <w:w w:val="110"/>
          </w:rPr>
          <w:t xml:space="preserve"> are valued at $1,713,500 CAD, and </w:t>
        </w:r>
        <w:r>
          <w:rPr>
            <w:w w:val="110"/>
          </w:rPr>
          <w:t>t</w:t>
        </w:r>
      </w:ins>
      <w:del w:id="29" w:author="Jane Fraser" w:date="2026-02-09T12:49:00Z" w16du:dateUtc="2026-02-09T20:49:00Z">
        <w:r w:rsidR="005A773D" w:rsidDel="004F45AC">
          <w:rPr>
            <w:w w:val="110"/>
          </w:rPr>
          <w:delText>T</w:delText>
        </w:r>
      </w:del>
      <w:r w:rsidR="005A773D">
        <w:rPr>
          <w:w w:val="110"/>
        </w:rPr>
        <w:t>he costs associated with this in-kind contribution are to be incurred between 1 November 2023 and 1 November 2030.</w:t>
      </w:r>
      <w:ins w:id="30" w:author="Mike Roney" w:date="2026-03-24T10:45:00Z" w16du:dateUtc="2026-03-24T17:45:00Z">
        <w:r w:rsidR="00527858">
          <w:rPr>
            <w:w w:val="110"/>
          </w:rPr>
          <w:t xml:space="preserve"> </w:t>
        </w:r>
        <w:proofErr w:type="spellStart"/>
        <w:r w:rsidR="00527858">
          <w:rPr>
            <w:w w:val="110"/>
          </w:rPr>
          <w:t>IJCLab’s</w:t>
        </w:r>
        <w:proofErr w:type="spellEnd"/>
        <w:r w:rsidR="00527858">
          <w:rPr>
            <w:w w:val="110"/>
          </w:rPr>
          <w:t xml:space="preserve"> contribution </w:t>
        </w:r>
        <w:r w:rsidR="00527858">
          <w:rPr>
            <w:w w:val="110"/>
          </w:rPr>
          <w:t>focus</w:t>
        </w:r>
      </w:ins>
      <w:ins w:id="31" w:author="Mike Roney" w:date="2026-03-24T10:46:00Z" w16du:dateUtc="2026-03-24T17:46:00Z">
        <w:r w:rsidR="00527858">
          <w:rPr>
            <w:w w:val="110"/>
          </w:rPr>
          <w:t>es</w:t>
        </w:r>
      </w:ins>
      <w:ins w:id="32" w:author="Mike Roney" w:date="2026-03-24T10:45:00Z" w16du:dateUtc="2026-03-24T17:45:00Z">
        <w:r w:rsidR="00527858">
          <w:rPr>
            <w:w w:val="110"/>
          </w:rPr>
          <w:t xml:space="preserve"> on the photon detector and laser systems</w:t>
        </w:r>
        <w:r w:rsidR="00527858">
          <w:rPr>
            <w:w w:val="110"/>
          </w:rPr>
          <w:t xml:space="preserve"> </w:t>
        </w:r>
      </w:ins>
      <w:ins w:id="33" w:author="Mike Roney" w:date="2026-03-24T10:46:00Z" w16du:dateUtc="2026-03-24T17:46:00Z">
        <w:r w:rsidR="00527858">
          <w:rPr>
            <w:w w:val="110"/>
          </w:rPr>
          <w:t>whereas the University of Manitoba contribution focuses on the electron detector system</w:t>
        </w:r>
      </w:ins>
      <w:ins w:id="34" w:author="Mike Roney" w:date="2026-03-24T10:47:00Z" w16du:dateUtc="2026-03-24T17:47:00Z">
        <w:r w:rsidR="00527858">
          <w:rPr>
            <w:w w:val="110"/>
          </w:rPr>
          <w:t xml:space="preserve"> of the Compton polarimeter.</w:t>
        </w:r>
      </w:ins>
    </w:p>
    <w:p w14:paraId="29E3F1C3" w14:textId="77777777" w:rsidR="00564CE6" w:rsidRDefault="00564CE6" w:rsidP="005A773D">
      <w:pPr>
        <w:pStyle w:val="BodyText"/>
        <w:spacing w:before="11" w:line="357" w:lineRule="auto"/>
        <w:ind w:right="168"/>
        <w:jc w:val="both"/>
        <w:rPr>
          <w:w w:val="110"/>
        </w:rPr>
      </w:pPr>
    </w:p>
    <w:p w14:paraId="2EAE252F" w14:textId="2A2C7735" w:rsidR="00564CE6" w:rsidRDefault="00564CE6" w:rsidP="006C5267">
      <w:pPr>
        <w:pStyle w:val="BodyText"/>
        <w:spacing w:before="11" w:line="357" w:lineRule="auto"/>
        <w:ind w:left="319" w:right="168"/>
        <w:jc w:val="both"/>
        <w:rPr>
          <w:w w:val="110"/>
        </w:rPr>
      </w:pPr>
      <w:r>
        <w:rPr>
          <w:w w:val="110"/>
        </w:rPr>
        <w:t xml:space="preserve">UVic will, as lead institution, </w:t>
      </w:r>
      <w:r w:rsidR="009A26C4">
        <w:rPr>
          <w:w w:val="110"/>
        </w:rPr>
        <w:t>lead the polarization upgrade component with the Canadian partners, including the design</w:t>
      </w:r>
      <w:r w:rsidR="005D05A9">
        <w:rPr>
          <w:w w:val="110"/>
        </w:rPr>
        <w:t xml:space="preserve"> and engineering of the spin rotators, polarization source and Compton polarimeter development. As detailed magnet engineering solution proposals are developed, UVic will provide accelerator-modelling feedback, and will be involved in characterizing the spin rotator magnet prototype and Compton polarimeter detectors.</w:t>
      </w:r>
      <w:r w:rsidR="009A26C4">
        <w:rPr>
          <w:w w:val="110"/>
        </w:rPr>
        <w:t xml:space="preserve"> </w:t>
      </w:r>
    </w:p>
    <w:p w14:paraId="5C252660" w14:textId="77777777" w:rsidR="005F62AA" w:rsidRDefault="005F62AA" w:rsidP="005F62AA">
      <w:pPr>
        <w:spacing w:line="357" w:lineRule="auto"/>
        <w:ind w:left="284"/>
        <w:jc w:val="both"/>
      </w:pPr>
    </w:p>
    <w:p w14:paraId="439BEABB" w14:textId="6DB1ECB5" w:rsidR="00003269" w:rsidRDefault="00003269" w:rsidP="00003269">
      <w:pPr>
        <w:pStyle w:val="Heading1"/>
        <w:rPr>
          <w:rFonts w:ascii="Times New Roman" w:hAnsi="Times New Roman" w:cs="Times New Roman"/>
          <w:b/>
          <w:bCs/>
          <w:spacing w:val="-2"/>
          <w:lang w:eastAsia="ja-JP"/>
        </w:rPr>
      </w:pPr>
      <w:r w:rsidRPr="00C5621B">
        <w:rPr>
          <w:rFonts w:ascii="Times New Roman" w:hAnsi="Times New Roman" w:cs="Times New Roman"/>
          <w:b/>
          <w:bCs/>
        </w:rPr>
        <w:t>Article</w:t>
      </w:r>
      <w:r w:rsidRPr="00C5621B">
        <w:rPr>
          <w:rFonts w:ascii="Times New Roman" w:hAnsi="Times New Roman" w:cs="Times New Roman"/>
          <w:b/>
          <w:bCs/>
          <w:spacing w:val="-3"/>
        </w:rPr>
        <w:t xml:space="preserve"> </w:t>
      </w:r>
      <w:r w:rsidRPr="00C5621B">
        <w:rPr>
          <w:rFonts w:ascii="Times New Roman" w:hAnsi="Times New Roman" w:cs="Times New Roman"/>
          <w:b/>
          <w:bCs/>
          <w:spacing w:val="-3"/>
          <w:lang w:eastAsia="ja-JP"/>
        </w:rPr>
        <w:t>4</w:t>
      </w:r>
      <w:r w:rsidRPr="00C5621B">
        <w:rPr>
          <w:rFonts w:ascii="Times New Roman" w:hAnsi="Times New Roman" w:cs="Times New Roman"/>
          <w:b/>
          <w:bCs/>
        </w:rPr>
        <w:t>:</w:t>
      </w:r>
      <w:r w:rsidRPr="00C5621B">
        <w:rPr>
          <w:rFonts w:ascii="Times New Roman" w:hAnsi="Times New Roman" w:cs="Times New Roman"/>
          <w:b/>
          <w:bCs/>
          <w:spacing w:val="-2"/>
        </w:rPr>
        <w:t xml:space="preserve"> </w:t>
      </w:r>
      <w:r w:rsidRPr="00C5621B">
        <w:rPr>
          <w:rFonts w:ascii="Times New Roman" w:hAnsi="Times New Roman" w:cs="Times New Roman"/>
          <w:b/>
          <w:bCs/>
          <w:spacing w:val="-2"/>
          <w:lang w:eastAsia="ja-JP"/>
        </w:rPr>
        <w:t>Reporting</w:t>
      </w:r>
    </w:p>
    <w:p w14:paraId="31EF5E2E" w14:textId="77777777" w:rsidR="00C5621B" w:rsidRPr="00C5621B" w:rsidRDefault="00C5621B" w:rsidP="00003269">
      <w:pPr>
        <w:pStyle w:val="Heading1"/>
        <w:rPr>
          <w:rFonts w:ascii="Times New Roman" w:hAnsi="Times New Roman" w:cs="Times New Roman"/>
          <w:b/>
          <w:bCs/>
          <w:spacing w:val="-2"/>
          <w:lang w:eastAsia="ja-JP"/>
        </w:rPr>
      </w:pPr>
    </w:p>
    <w:p w14:paraId="5D24F8D3" w14:textId="6B8B9F6B" w:rsidR="00EB649F" w:rsidRPr="00CD34C0" w:rsidRDefault="005A773D" w:rsidP="00CD34C0">
      <w:pPr>
        <w:pStyle w:val="BodyText"/>
        <w:spacing w:before="11" w:line="357" w:lineRule="auto"/>
        <w:ind w:left="319" w:right="168"/>
        <w:jc w:val="both"/>
        <w:rPr>
          <w:color w:val="000000" w:themeColor="text1"/>
          <w:w w:val="110"/>
        </w:rPr>
      </w:pPr>
      <w:proofErr w:type="spellStart"/>
      <w:r>
        <w:rPr>
          <w:color w:val="000000" w:themeColor="text1"/>
          <w:w w:val="110"/>
        </w:rPr>
        <w:t>IJCLab</w:t>
      </w:r>
      <w:proofErr w:type="spellEnd"/>
      <w:r w:rsidR="00CC1D1F">
        <w:rPr>
          <w:color w:val="000000" w:themeColor="text1"/>
          <w:w w:val="110"/>
        </w:rPr>
        <w:t xml:space="preserve"> agrees to provide to UVic </w:t>
      </w:r>
      <w:r w:rsidR="00935E42">
        <w:rPr>
          <w:color w:val="000000" w:themeColor="text1"/>
          <w:w w:val="110"/>
        </w:rPr>
        <w:t>semi-</w:t>
      </w:r>
      <w:r w:rsidR="00CC1D1F">
        <w:rPr>
          <w:color w:val="000000" w:themeColor="text1"/>
          <w:w w:val="110"/>
        </w:rPr>
        <w:t>annual reports</w:t>
      </w:r>
      <w:r w:rsidR="005F600D">
        <w:rPr>
          <w:color w:val="000000" w:themeColor="text1"/>
          <w:w w:val="110"/>
        </w:rPr>
        <w:t xml:space="preserve"> detailing the progress of the luminosity upgrades, and a summary of</w:t>
      </w:r>
      <w:r>
        <w:rPr>
          <w:color w:val="000000" w:themeColor="text1"/>
          <w:w w:val="110"/>
        </w:rPr>
        <w:t xml:space="preserve"> </w:t>
      </w:r>
      <w:proofErr w:type="spellStart"/>
      <w:r>
        <w:rPr>
          <w:color w:val="000000" w:themeColor="text1"/>
          <w:w w:val="110"/>
        </w:rPr>
        <w:t>IJCLab</w:t>
      </w:r>
      <w:r w:rsidR="005F600D">
        <w:rPr>
          <w:color w:val="000000" w:themeColor="text1"/>
          <w:w w:val="110"/>
        </w:rPr>
        <w:t>’s</w:t>
      </w:r>
      <w:proofErr w:type="spellEnd"/>
      <w:r w:rsidR="005F600D">
        <w:rPr>
          <w:color w:val="000000" w:themeColor="text1"/>
          <w:w w:val="110"/>
        </w:rPr>
        <w:t xml:space="preserve"> financial contributions to the upgrades.  </w:t>
      </w:r>
      <w:r w:rsidR="00CC1D1F">
        <w:rPr>
          <w:color w:val="000000" w:themeColor="text1"/>
          <w:w w:val="110"/>
        </w:rPr>
        <w:t xml:space="preserve"> </w:t>
      </w:r>
    </w:p>
    <w:p w14:paraId="5A5660C9" w14:textId="41143C09" w:rsidR="00EB649F" w:rsidRDefault="00EB649F" w:rsidP="00003269">
      <w:pPr>
        <w:pStyle w:val="BodyText"/>
        <w:spacing w:before="11" w:line="357" w:lineRule="auto"/>
        <w:ind w:left="319" w:right="168"/>
        <w:jc w:val="both"/>
        <w:rPr>
          <w:w w:val="110"/>
        </w:rPr>
      </w:pPr>
    </w:p>
    <w:p w14:paraId="7E4F03F8" w14:textId="77777777" w:rsidR="00B5398D" w:rsidRDefault="00B5398D" w:rsidP="00003269">
      <w:pPr>
        <w:pStyle w:val="BodyText"/>
        <w:spacing w:before="11" w:line="357" w:lineRule="auto"/>
        <w:ind w:left="319" w:right="168"/>
        <w:jc w:val="both"/>
        <w:rPr>
          <w:w w:val="110"/>
        </w:rPr>
      </w:pPr>
    </w:p>
    <w:p w14:paraId="16A0B23C" w14:textId="77777777" w:rsidR="004767EA" w:rsidRDefault="004767EA" w:rsidP="00003269">
      <w:pPr>
        <w:pStyle w:val="BodyText"/>
        <w:spacing w:before="11" w:line="357" w:lineRule="auto"/>
        <w:ind w:left="319" w:right="168"/>
        <w:jc w:val="both"/>
        <w:rPr>
          <w:w w:val="110"/>
        </w:rPr>
      </w:pPr>
    </w:p>
    <w:p w14:paraId="330DEEB8" w14:textId="77777777" w:rsidR="00B5398D" w:rsidRDefault="00B5398D" w:rsidP="00003269">
      <w:pPr>
        <w:pStyle w:val="BodyText"/>
        <w:spacing w:before="11" w:line="357" w:lineRule="auto"/>
        <w:ind w:left="319" w:right="168"/>
        <w:jc w:val="both"/>
        <w:rPr>
          <w:w w:val="110"/>
        </w:rPr>
      </w:pPr>
    </w:p>
    <w:p w14:paraId="7EA98766" w14:textId="38E1172E" w:rsidR="005F62AA" w:rsidRDefault="005F62AA" w:rsidP="005F62AA">
      <w:pPr>
        <w:pStyle w:val="Heading1"/>
        <w:spacing w:before="2"/>
        <w:rPr>
          <w:rFonts w:ascii="Times New Roman" w:hAnsi="Times New Roman" w:cs="Times New Roman"/>
          <w:b/>
          <w:bCs/>
        </w:rPr>
      </w:pPr>
      <w:r w:rsidRPr="00C5621B">
        <w:rPr>
          <w:rFonts w:ascii="Times New Roman" w:hAnsi="Times New Roman" w:cs="Times New Roman"/>
          <w:b/>
          <w:bCs/>
        </w:rPr>
        <w:t>Article</w:t>
      </w:r>
      <w:r w:rsidRPr="00C5621B">
        <w:rPr>
          <w:rFonts w:ascii="Times New Roman" w:hAnsi="Times New Roman" w:cs="Times New Roman"/>
          <w:b/>
          <w:bCs/>
          <w:spacing w:val="-3"/>
        </w:rPr>
        <w:t xml:space="preserve"> </w:t>
      </w:r>
      <w:r w:rsidR="00003269" w:rsidRPr="00C5621B">
        <w:rPr>
          <w:rFonts w:ascii="Times New Roman" w:hAnsi="Times New Roman" w:cs="Times New Roman"/>
          <w:b/>
          <w:bCs/>
          <w:lang w:eastAsia="ja-JP"/>
        </w:rPr>
        <w:t>5</w:t>
      </w:r>
      <w:r w:rsidRPr="00C5621B">
        <w:rPr>
          <w:rFonts w:ascii="Times New Roman" w:hAnsi="Times New Roman" w:cs="Times New Roman"/>
          <w:b/>
          <w:bCs/>
        </w:rPr>
        <w:t>:</w:t>
      </w:r>
      <w:r w:rsidRPr="00C5621B">
        <w:rPr>
          <w:rFonts w:ascii="Times New Roman" w:hAnsi="Times New Roman" w:cs="Times New Roman"/>
          <w:b/>
          <w:bCs/>
          <w:spacing w:val="-2"/>
        </w:rPr>
        <w:t xml:space="preserve"> </w:t>
      </w:r>
      <w:r w:rsidRPr="00C5621B">
        <w:rPr>
          <w:rFonts w:ascii="Times New Roman" w:hAnsi="Times New Roman" w:cs="Times New Roman"/>
          <w:b/>
          <w:bCs/>
        </w:rPr>
        <w:t>Intellectual</w:t>
      </w:r>
      <w:r w:rsidRPr="00C5621B">
        <w:rPr>
          <w:rFonts w:ascii="Times New Roman" w:hAnsi="Times New Roman" w:cs="Times New Roman"/>
          <w:b/>
          <w:bCs/>
          <w:spacing w:val="-2"/>
        </w:rPr>
        <w:t xml:space="preserve"> </w:t>
      </w:r>
      <w:r w:rsidRPr="00C5621B">
        <w:rPr>
          <w:rFonts w:ascii="Times New Roman" w:hAnsi="Times New Roman" w:cs="Times New Roman"/>
          <w:b/>
          <w:bCs/>
        </w:rPr>
        <w:t>Property</w:t>
      </w:r>
      <w:r w:rsidRPr="00C5621B">
        <w:rPr>
          <w:rFonts w:ascii="Times New Roman" w:hAnsi="Times New Roman" w:cs="Times New Roman"/>
          <w:b/>
          <w:bCs/>
          <w:spacing w:val="-2"/>
        </w:rPr>
        <w:t xml:space="preserve"> </w:t>
      </w:r>
      <w:r w:rsidRPr="00C5621B">
        <w:rPr>
          <w:rFonts w:ascii="Times New Roman" w:hAnsi="Times New Roman" w:cs="Times New Roman"/>
          <w:b/>
          <w:bCs/>
        </w:rPr>
        <w:t>and</w:t>
      </w:r>
      <w:r w:rsidRPr="00C5621B">
        <w:rPr>
          <w:rFonts w:ascii="Times New Roman" w:hAnsi="Times New Roman" w:cs="Times New Roman"/>
          <w:b/>
          <w:bCs/>
          <w:spacing w:val="-2"/>
        </w:rPr>
        <w:t xml:space="preserve"> </w:t>
      </w:r>
      <w:r w:rsidRPr="00C5621B">
        <w:rPr>
          <w:rFonts w:ascii="Times New Roman" w:hAnsi="Times New Roman" w:cs="Times New Roman"/>
          <w:b/>
          <w:bCs/>
        </w:rPr>
        <w:t>Information</w:t>
      </w:r>
    </w:p>
    <w:p w14:paraId="02DCC5FA" w14:textId="77777777" w:rsidR="00C5621B" w:rsidRPr="00C5621B" w:rsidRDefault="00C5621B" w:rsidP="005F62AA">
      <w:pPr>
        <w:pStyle w:val="Heading1"/>
        <w:spacing w:before="2"/>
        <w:rPr>
          <w:rFonts w:ascii="Times New Roman" w:hAnsi="Times New Roman" w:cs="Times New Roman"/>
          <w:b/>
          <w:bCs/>
        </w:rPr>
      </w:pPr>
    </w:p>
    <w:p w14:paraId="44F2D0EF" w14:textId="1AA3B66B" w:rsidR="005F62AA" w:rsidRDefault="00E15076" w:rsidP="00BB619D">
      <w:pPr>
        <w:pStyle w:val="BodyText"/>
        <w:spacing w:before="11" w:line="357" w:lineRule="auto"/>
        <w:ind w:left="319" w:right="166"/>
        <w:jc w:val="both"/>
        <w:rPr>
          <w:w w:val="110"/>
        </w:rPr>
      </w:pPr>
      <w:r w:rsidRPr="005F600D">
        <w:rPr>
          <w:w w:val="110"/>
        </w:rPr>
        <w:t xml:space="preserve">Management of any intellectual property and information shall be subject to the general rules established for the </w:t>
      </w:r>
      <w:r w:rsidR="00D927C4">
        <w:rPr>
          <w:w w:val="110"/>
        </w:rPr>
        <w:t xml:space="preserve">Belle II </w:t>
      </w:r>
      <w:r w:rsidRPr="005F600D">
        <w:rPr>
          <w:w w:val="110"/>
        </w:rPr>
        <w:t xml:space="preserve">Collaboration. Notwithstanding foregoing, when intellectual properties are jointly born by the personnel and/or the students of the </w:t>
      </w:r>
      <w:proofErr w:type="gramStart"/>
      <w:r w:rsidRPr="005F600D">
        <w:rPr>
          <w:w w:val="110"/>
        </w:rPr>
        <w:t>Parties, or</w:t>
      </w:r>
      <w:proofErr w:type="gramEnd"/>
      <w:r w:rsidRPr="005F600D">
        <w:rPr>
          <w:w w:val="110"/>
        </w:rPr>
        <w:t xml:space="preserve"> born by the personnel and/or the students of UVic using </w:t>
      </w:r>
      <w:proofErr w:type="spellStart"/>
      <w:r w:rsidR="005A773D">
        <w:rPr>
          <w:w w:val="110"/>
        </w:rPr>
        <w:t>IJCLab</w:t>
      </w:r>
      <w:r w:rsidRPr="005F600D">
        <w:rPr>
          <w:w w:val="110"/>
        </w:rPr>
        <w:t>’s</w:t>
      </w:r>
      <w:proofErr w:type="spellEnd"/>
      <w:r w:rsidRPr="005F600D">
        <w:rPr>
          <w:w w:val="110"/>
        </w:rPr>
        <w:t xml:space="preserve"> facilities or equipment, the treatment of the rights for the properties shall be discussed between the said participants.</w:t>
      </w:r>
      <w:r w:rsidR="00FF59CB">
        <w:rPr>
          <w:w w:val="110"/>
        </w:rPr>
        <w:t xml:space="preserve"> </w:t>
      </w:r>
      <w:del w:id="35" w:author="Mike Roney" w:date="2026-02-06T11:35:00Z" w16du:dateUtc="2026-02-06T02:35:00Z">
        <w:r w:rsidR="002D4B2A" w:rsidDel="00340312">
          <w:rPr>
            <w:w w:val="110"/>
          </w:rPr>
          <w:delText xml:space="preserve">The Parties agree that the results of this work will be published in open access journals. </w:delText>
        </w:r>
      </w:del>
      <w:ins w:id="36" w:author="Mike Roney" w:date="2026-02-06T11:35:00Z" w16du:dateUtc="2026-02-06T02:35:00Z">
        <w:r w:rsidR="00340312" w:rsidRPr="00343EE3">
          <w:rPr>
            <w:w w:val="110"/>
          </w:rPr>
          <w:t>The Parties agree that the results of this work will be made publicly available</w:t>
        </w:r>
      </w:ins>
      <w:ins w:id="37" w:author="Mike Roney" w:date="2026-02-06T13:59:00Z" w16du:dateUtc="2026-02-06T04:59:00Z">
        <w:r w:rsidR="0041264D">
          <w:rPr>
            <w:w w:val="110"/>
          </w:rPr>
          <w:t>.</w:t>
        </w:r>
      </w:ins>
      <w:ins w:id="38" w:author="Mike Roney" w:date="2026-02-06T11:38:00Z" w16du:dateUtc="2026-02-06T02:38:00Z">
        <w:r w:rsidR="00113A87">
          <w:rPr>
            <w:w w:val="110"/>
          </w:rPr>
          <w:t xml:space="preserve"> </w:t>
        </w:r>
      </w:ins>
    </w:p>
    <w:p w14:paraId="324638DE" w14:textId="5995A29A" w:rsidR="005F62AA" w:rsidRDefault="005F62AA" w:rsidP="005F62AA">
      <w:pPr>
        <w:pStyle w:val="BodyText"/>
        <w:spacing w:before="5"/>
        <w:rPr>
          <w:sz w:val="22"/>
        </w:rPr>
      </w:pPr>
    </w:p>
    <w:p w14:paraId="4B006088" w14:textId="60041EB6" w:rsidR="005F62AA" w:rsidRDefault="005F62AA" w:rsidP="005F62AA">
      <w:pPr>
        <w:pStyle w:val="Heading1"/>
        <w:rPr>
          <w:rFonts w:ascii="Times New Roman" w:hAnsi="Times New Roman" w:cs="Times New Roman"/>
          <w:b/>
          <w:bCs/>
        </w:rPr>
      </w:pPr>
      <w:r w:rsidRPr="00C5621B">
        <w:rPr>
          <w:rFonts w:ascii="Times New Roman" w:hAnsi="Times New Roman" w:cs="Times New Roman"/>
          <w:b/>
          <w:bCs/>
        </w:rPr>
        <w:t>Article</w:t>
      </w:r>
      <w:r w:rsidRPr="00C5621B">
        <w:rPr>
          <w:rFonts w:ascii="Times New Roman" w:hAnsi="Times New Roman" w:cs="Times New Roman"/>
          <w:b/>
          <w:bCs/>
          <w:spacing w:val="-2"/>
        </w:rPr>
        <w:t xml:space="preserve"> </w:t>
      </w:r>
      <w:r w:rsidR="00003269" w:rsidRPr="00C5621B">
        <w:rPr>
          <w:rFonts w:ascii="Times New Roman" w:hAnsi="Times New Roman" w:cs="Times New Roman"/>
          <w:b/>
          <w:bCs/>
          <w:lang w:eastAsia="ja-JP"/>
        </w:rPr>
        <w:t>6</w:t>
      </w:r>
      <w:r w:rsidRPr="00C5621B">
        <w:rPr>
          <w:rFonts w:ascii="Times New Roman" w:hAnsi="Times New Roman" w:cs="Times New Roman"/>
          <w:b/>
          <w:bCs/>
        </w:rPr>
        <w:t>:</w:t>
      </w:r>
      <w:r w:rsidRPr="00C5621B">
        <w:rPr>
          <w:rFonts w:ascii="Times New Roman" w:hAnsi="Times New Roman" w:cs="Times New Roman"/>
          <w:b/>
          <w:bCs/>
          <w:spacing w:val="-1"/>
        </w:rPr>
        <w:t xml:space="preserve"> </w:t>
      </w:r>
      <w:r w:rsidRPr="00C5621B">
        <w:rPr>
          <w:rFonts w:ascii="Times New Roman" w:hAnsi="Times New Roman" w:cs="Times New Roman"/>
          <w:b/>
          <w:bCs/>
        </w:rPr>
        <w:t>Amendments</w:t>
      </w:r>
    </w:p>
    <w:p w14:paraId="0950B24C" w14:textId="77777777" w:rsidR="00C5621B" w:rsidRPr="00C5621B" w:rsidRDefault="00C5621B" w:rsidP="005F62AA">
      <w:pPr>
        <w:pStyle w:val="Heading1"/>
        <w:rPr>
          <w:rFonts w:ascii="Times New Roman" w:hAnsi="Times New Roman" w:cs="Times New Roman"/>
          <w:b/>
          <w:bCs/>
        </w:rPr>
      </w:pPr>
    </w:p>
    <w:p w14:paraId="688430F9" w14:textId="191B13D2" w:rsidR="005F62AA" w:rsidRDefault="005F62AA" w:rsidP="005F62AA">
      <w:pPr>
        <w:pStyle w:val="BodyText"/>
        <w:spacing w:before="12" w:line="357" w:lineRule="auto"/>
        <w:ind w:left="319" w:right="169"/>
        <w:jc w:val="both"/>
      </w:pPr>
      <w:r>
        <w:rPr>
          <w:w w:val="110"/>
        </w:rPr>
        <w:t>This MoU may be modified or amended as deemed necessary by written unanimous</w:t>
      </w:r>
      <w:r>
        <w:rPr>
          <w:spacing w:val="1"/>
          <w:w w:val="110"/>
        </w:rPr>
        <w:t xml:space="preserve"> </w:t>
      </w:r>
      <w:r>
        <w:rPr>
          <w:w w:val="110"/>
        </w:rPr>
        <w:t>agreement</w:t>
      </w:r>
      <w:r>
        <w:rPr>
          <w:spacing w:val="-5"/>
          <w:w w:val="110"/>
        </w:rPr>
        <w:t xml:space="preserve"> </w:t>
      </w:r>
      <w:r>
        <w:rPr>
          <w:w w:val="110"/>
        </w:rPr>
        <w:t>of</w:t>
      </w:r>
      <w:r>
        <w:rPr>
          <w:spacing w:val="-4"/>
          <w:w w:val="110"/>
        </w:rPr>
        <w:t xml:space="preserve"> </w:t>
      </w:r>
      <w:r w:rsidR="007820F4">
        <w:rPr>
          <w:w w:val="110"/>
        </w:rPr>
        <w:t xml:space="preserve">the </w:t>
      </w:r>
      <w:r w:rsidR="007820F4">
        <w:rPr>
          <w:spacing w:val="-4"/>
          <w:w w:val="110"/>
        </w:rPr>
        <w:t>Parties</w:t>
      </w:r>
      <w:r>
        <w:rPr>
          <w:w w:val="110"/>
        </w:rPr>
        <w:t>.</w:t>
      </w:r>
    </w:p>
    <w:p w14:paraId="3257AC0E" w14:textId="6B51BC15" w:rsidR="005F62AA" w:rsidRDefault="005F62AA" w:rsidP="005F62AA">
      <w:pPr>
        <w:pStyle w:val="BodyText"/>
        <w:spacing w:before="3"/>
        <w:rPr>
          <w:sz w:val="22"/>
        </w:rPr>
      </w:pPr>
    </w:p>
    <w:p w14:paraId="687068A1" w14:textId="3ED421C0" w:rsidR="005F62AA" w:rsidRDefault="005F62AA" w:rsidP="005F62AA">
      <w:pPr>
        <w:pStyle w:val="Heading1"/>
        <w:spacing w:before="1"/>
        <w:rPr>
          <w:rFonts w:ascii="Times New Roman" w:hAnsi="Times New Roman" w:cs="Times New Roman"/>
          <w:b/>
          <w:bCs/>
        </w:rPr>
      </w:pPr>
      <w:r w:rsidRPr="00C5621B">
        <w:rPr>
          <w:rFonts w:ascii="Times New Roman" w:hAnsi="Times New Roman" w:cs="Times New Roman"/>
          <w:b/>
          <w:bCs/>
        </w:rPr>
        <w:t>Article</w:t>
      </w:r>
      <w:r w:rsidRPr="00C5621B">
        <w:rPr>
          <w:rFonts w:ascii="Times New Roman" w:hAnsi="Times New Roman" w:cs="Times New Roman"/>
          <w:b/>
          <w:bCs/>
          <w:spacing w:val="-3"/>
        </w:rPr>
        <w:t xml:space="preserve"> </w:t>
      </w:r>
      <w:r w:rsidR="00003269" w:rsidRPr="00C5621B">
        <w:rPr>
          <w:rFonts w:ascii="Times New Roman" w:hAnsi="Times New Roman" w:cs="Times New Roman"/>
          <w:b/>
          <w:bCs/>
          <w:lang w:eastAsia="ja-JP"/>
        </w:rPr>
        <w:t>7</w:t>
      </w:r>
      <w:r w:rsidRPr="00C5621B">
        <w:rPr>
          <w:rFonts w:ascii="Times New Roman" w:hAnsi="Times New Roman" w:cs="Times New Roman"/>
          <w:b/>
          <w:bCs/>
        </w:rPr>
        <w:t>:</w:t>
      </w:r>
      <w:r w:rsidRPr="00C5621B">
        <w:rPr>
          <w:rFonts w:ascii="Times New Roman" w:hAnsi="Times New Roman" w:cs="Times New Roman"/>
          <w:b/>
          <w:bCs/>
          <w:spacing w:val="-1"/>
        </w:rPr>
        <w:t xml:space="preserve"> </w:t>
      </w:r>
      <w:r w:rsidRPr="00C5621B">
        <w:rPr>
          <w:rFonts w:ascii="Times New Roman" w:hAnsi="Times New Roman" w:cs="Times New Roman"/>
          <w:b/>
          <w:bCs/>
        </w:rPr>
        <w:t>Disputes</w:t>
      </w:r>
    </w:p>
    <w:p w14:paraId="3F719389" w14:textId="77777777" w:rsidR="00C5621B" w:rsidRPr="00C5621B" w:rsidRDefault="00C5621B" w:rsidP="005F62AA">
      <w:pPr>
        <w:pStyle w:val="Heading1"/>
        <w:spacing w:before="1"/>
        <w:rPr>
          <w:rFonts w:ascii="Times New Roman" w:hAnsi="Times New Roman" w:cs="Times New Roman"/>
          <w:b/>
          <w:bCs/>
        </w:rPr>
      </w:pPr>
    </w:p>
    <w:p w14:paraId="3B6AD6A2" w14:textId="2280713C" w:rsidR="005F62AA" w:rsidRDefault="005F62AA" w:rsidP="005F62AA">
      <w:pPr>
        <w:pStyle w:val="BodyText"/>
        <w:spacing w:before="11" w:line="357" w:lineRule="auto"/>
        <w:ind w:left="319" w:right="169"/>
        <w:jc w:val="both"/>
      </w:pPr>
      <w:r>
        <w:rPr>
          <w:w w:val="115"/>
        </w:rPr>
        <w:t>The</w:t>
      </w:r>
      <w:r>
        <w:rPr>
          <w:spacing w:val="56"/>
          <w:w w:val="115"/>
        </w:rPr>
        <w:t xml:space="preserve"> </w:t>
      </w:r>
      <w:r>
        <w:rPr>
          <w:w w:val="115"/>
        </w:rPr>
        <w:t>Parties</w:t>
      </w:r>
      <w:r>
        <w:rPr>
          <w:spacing w:val="57"/>
          <w:w w:val="115"/>
        </w:rPr>
        <w:t xml:space="preserve"> </w:t>
      </w:r>
      <w:r>
        <w:rPr>
          <w:w w:val="115"/>
        </w:rPr>
        <w:t>agree</w:t>
      </w:r>
      <w:r>
        <w:rPr>
          <w:spacing w:val="57"/>
          <w:w w:val="115"/>
        </w:rPr>
        <w:t xml:space="preserve"> </w:t>
      </w:r>
      <w:r>
        <w:rPr>
          <w:w w:val="115"/>
        </w:rPr>
        <w:t>that</w:t>
      </w:r>
      <w:r>
        <w:rPr>
          <w:spacing w:val="56"/>
          <w:w w:val="115"/>
        </w:rPr>
        <w:t xml:space="preserve"> </w:t>
      </w:r>
      <w:r>
        <w:rPr>
          <w:w w:val="115"/>
        </w:rPr>
        <w:t>any</w:t>
      </w:r>
      <w:r>
        <w:rPr>
          <w:spacing w:val="57"/>
          <w:w w:val="115"/>
        </w:rPr>
        <w:t xml:space="preserve"> </w:t>
      </w:r>
      <w:r>
        <w:rPr>
          <w:w w:val="115"/>
        </w:rPr>
        <w:t>dispute</w:t>
      </w:r>
      <w:r>
        <w:rPr>
          <w:spacing w:val="57"/>
          <w:w w:val="115"/>
        </w:rPr>
        <w:t xml:space="preserve"> </w:t>
      </w:r>
      <w:r>
        <w:rPr>
          <w:w w:val="115"/>
        </w:rPr>
        <w:t>or</w:t>
      </w:r>
      <w:r>
        <w:rPr>
          <w:spacing w:val="56"/>
          <w:w w:val="115"/>
        </w:rPr>
        <w:t xml:space="preserve"> </w:t>
      </w:r>
      <w:r>
        <w:rPr>
          <w:w w:val="115"/>
        </w:rPr>
        <w:t>difference</w:t>
      </w:r>
      <w:r>
        <w:rPr>
          <w:spacing w:val="57"/>
          <w:w w:val="115"/>
        </w:rPr>
        <w:t xml:space="preserve"> </w:t>
      </w:r>
      <w:r>
        <w:rPr>
          <w:w w:val="115"/>
        </w:rPr>
        <w:t>arising</w:t>
      </w:r>
      <w:r>
        <w:rPr>
          <w:spacing w:val="57"/>
          <w:w w:val="115"/>
        </w:rPr>
        <w:t xml:space="preserve"> </w:t>
      </w:r>
      <w:r>
        <w:rPr>
          <w:w w:val="115"/>
        </w:rPr>
        <w:t>out</w:t>
      </w:r>
      <w:r>
        <w:rPr>
          <w:spacing w:val="57"/>
          <w:w w:val="115"/>
        </w:rPr>
        <w:t xml:space="preserve"> </w:t>
      </w:r>
      <w:r>
        <w:rPr>
          <w:w w:val="115"/>
        </w:rPr>
        <w:t>of</w:t>
      </w:r>
      <w:r>
        <w:rPr>
          <w:spacing w:val="56"/>
          <w:w w:val="115"/>
        </w:rPr>
        <w:t xml:space="preserve"> </w:t>
      </w:r>
      <w:r>
        <w:rPr>
          <w:w w:val="115"/>
        </w:rPr>
        <w:t>the</w:t>
      </w:r>
      <w:r>
        <w:rPr>
          <w:spacing w:val="57"/>
          <w:w w:val="115"/>
        </w:rPr>
        <w:t xml:space="preserve"> </w:t>
      </w:r>
      <w:r>
        <w:rPr>
          <w:w w:val="115"/>
        </w:rPr>
        <w:t>execution</w:t>
      </w:r>
      <w:r>
        <w:rPr>
          <w:spacing w:val="57"/>
          <w:w w:val="115"/>
        </w:rPr>
        <w:t xml:space="preserve"> </w:t>
      </w:r>
      <w:r>
        <w:rPr>
          <w:w w:val="115"/>
        </w:rPr>
        <w:t>or</w:t>
      </w:r>
      <w:r>
        <w:rPr>
          <w:spacing w:val="-58"/>
          <w:w w:val="115"/>
        </w:rPr>
        <w:t xml:space="preserve"> </w:t>
      </w:r>
      <w:r>
        <w:rPr>
          <w:w w:val="105"/>
        </w:rPr>
        <w:t>interpretation of this MoU will be settled amicably if possible and with the assistance of one</w:t>
      </w:r>
      <w:r>
        <w:rPr>
          <w:spacing w:val="1"/>
          <w:w w:val="105"/>
        </w:rPr>
        <w:t xml:space="preserve"> </w:t>
      </w:r>
      <w:r>
        <w:rPr>
          <w:w w:val="115"/>
        </w:rPr>
        <w:t>or</w:t>
      </w:r>
      <w:r>
        <w:rPr>
          <w:spacing w:val="-9"/>
          <w:w w:val="115"/>
        </w:rPr>
        <w:t xml:space="preserve"> </w:t>
      </w:r>
      <w:r>
        <w:rPr>
          <w:w w:val="115"/>
        </w:rPr>
        <w:t>more</w:t>
      </w:r>
      <w:r>
        <w:rPr>
          <w:spacing w:val="-9"/>
          <w:w w:val="115"/>
        </w:rPr>
        <w:t xml:space="preserve"> </w:t>
      </w:r>
      <w:r>
        <w:rPr>
          <w:w w:val="115"/>
        </w:rPr>
        <w:t>independent</w:t>
      </w:r>
      <w:r>
        <w:rPr>
          <w:spacing w:val="-9"/>
          <w:w w:val="115"/>
        </w:rPr>
        <w:t xml:space="preserve"> </w:t>
      </w:r>
      <w:r>
        <w:rPr>
          <w:w w:val="115"/>
        </w:rPr>
        <w:t>experts</w:t>
      </w:r>
      <w:r>
        <w:rPr>
          <w:spacing w:val="-9"/>
          <w:w w:val="115"/>
        </w:rPr>
        <w:t xml:space="preserve"> </w:t>
      </w:r>
      <w:r>
        <w:rPr>
          <w:w w:val="115"/>
        </w:rPr>
        <w:t>if</w:t>
      </w:r>
      <w:r>
        <w:rPr>
          <w:spacing w:val="-9"/>
          <w:w w:val="115"/>
        </w:rPr>
        <w:t xml:space="preserve"> </w:t>
      </w:r>
      <w:r>
        <w:rPr>
          <w:w w:val="115"/>
        </w:rPr>
        <w:t>necessary.</w:t>
      </w:r>
    </w:p>
    <w:p w14:paraId="67BFBA04" w14:textId="7AB64E79" w:rsidR="005F62AA" w:rsidRDefault="005F62AA" w:rsidP="005F62AA">
      <w:pPr>
        <w:pStyle w:val="BodyText"/>
        <w:rPr>
          <w:sz w:val="20"/>
        </w:rPr>
      </w:pPr>
    </w:p>
    <w:p w14:paraId="3EED83D9" w14:textId="77777777" w:rsidR="002E57B1" w:rsidRDefault="002E57B1" w:rsidP="005F62AA">
      <w:pPr>
        <w:pStyle w:val="BodyText"/>
        <w:rPr>
          <w:sz w:val="20"/>
        </w:rPr>
      </w:pPr>
    </w:p>
    <w:p w14:paraId="415020CB" w14:textId="575B2526" w:rsidR="005F62AA" w:rsidRPr="003E2B0F" w:rsidRDefault="005F62AA" w:rsidP="005F62AA">
      <w:pPr>
        <w:pStyle w:val="BodyText"/>
        <w:rPr>
          <w:i/>
          <w:sz w:val="24"/>
          <w:szCs w:val="24"/>
        </w:rPr>
      </w:pPr>
      <w:r w:rsidRPr="003E2B0F">
        <w:rPr>
          <w:i/>
          <w:sz w:val="24"/>
          <w:szCs w:val="24"/>
        </w:rPr>
        <w:t>[The next page is the signature page]</w:t>
      </w:r>
    </w:p>
    <w:p w14:paraId="6FD4EE0E" w14:textId="77777777" w:rsidR="005F62AA" w:rsidRPr="003E2B0F" w:rsidRDefault="005F62AA" w:rsidP="0032451E">
      <w:pPr>
        <w:spacing w:line="357" w:lineRule="auto"/>
        <w:jc w:val="both"/>
        <w:sectPr w:rsidR="005F62AA" w:rsidRPr="003E2B0F" w:rsidSect="00B5398D">
          <w:pgSz w:w="11910" w:h="16840"/>
          <w:pgMar w:top="1048" w:right="1520" w:bottom="1453" w:left="1600" w:header="0" w:footer="1353" w:gutter="0"/>
          <w:cols w:space="720"/>
        </w:sectPr>
      </w:pPr>
    </w:p>
    <w:p w14:paraId="4A6FC4CC" w14:textId="77777777" w:rsidR="00DB34C4" w:rsidRDefault="00DB34C4" w:rsidP="007B7988">
      <w:pPr>
        <w:sectPr w:rsidR="00DB34C4">
          <w:pgSz w:w="11910" w:h="16840"/>
          <w:pgMar w:top="1580" w:right="1520" w:bottom="1540" w:left="1600" w:header="0" w:footer="1353" w:gutter="0"/>
          <w:cols w:space="720"/>
        </w:sectPr>
      </w:pPr>
    </w:p>
    <w:p w14:paraId="5195AAB5" w14:textId="2C6D3895" w:rsidR="009F173F" w:rsidRPr="002D4B2A" w:rsidRDefault="00CD5011" w:rsidP="005A773D">
      <w:pPr>
        <w:pStyle w:val="BodyText"/>
        <w:spacing w:before="90"/>
        <w:ind w:left="219" w:right="-900"/>
        <w:rPr>
          <w:b/>
          <w:bCs/>
          <w:spacing w:val="-2"/>
          <w:w w:val="110"/>
        </w:rPr>
      </w:pPr>
      <w:r>
        <w:rPr>
          <w:b/>
          <w:bCs/>
          <w:spacing w:val="-2"/>
          <w:w w:val="110"/>
        </w:rPr>
        <w:t>Université Paris-</w:t>
      </w:r>
      <w:proofErr w:type="spellStart"/>
      <w:r>
        <w:rPr>
          <w:b/>
          <w:bCs/>
          <w:spacing w:val="-2"/>
          <w:w w:val="110"/>
        </w:rPr>
        <w:t>Saclay</w:t>
      </w:r>
      <w:proofErr w:type="spellEnd"/>
      <w:r>
        <w:rPr>
          <w:b/>
          <w:bCs/>
          <w:spacing w:val="-2"/>
          <w:w w:val="110"/>
        </w:rPr>
        <w:t xml:space="preserve"> (</w:t>
      </w:r>
      <w:proofErr w:type="spellStart"/>
      <w:r>
        <w:rPr>
          <w:b/>
          <w:bCs/>
          <w:spacing w:val="-2"/>
          <w:w w:val="110"/>
        </w:rPr>
        <w:t>IJCLab</w:t>
      </w:r>
      <w:proofErr w:type="spellEnd"/>
      <w:r w:rsidR="007B7988" w:rsidRPr="002D4B2A">
        <w:rPr>
          <w:b/>
          <w:bCs/>
          <w:spacing w:val="-2"/>
          <w:w w:val="110"/>
        </w:rPr>
        <w:t>)</w:t>
      </w:r>
    </w:p>
    <w:p w14:paraId="1146EC1F" w14:textId="77777777" w:rsidR="007B7988" w:rsidRDefault="007B7988" w:rsidP="007B7988">
      <w:pPr>
        <w:pStyle w:val="BodyText"/>
        <w:spacing w:before="90"/>
        <w:ind w:left="219" w:right="-900"/>
        <w:rPr>
          <w:spacing w:val="-2"/>
          <w:w w:val="110"/>
        </w:rPr>
      </w:pPr>
    </w:p>
    <w:p w14:paraId="7720020B" w14:textId="77777777" w:rsidR="00CD5011" w:rsidRDefault="00CD5011" w:rsidP="007B7988">
      <w:pPr>
        <w:pStyle w:val="BodyText"/>
        <w:spacing w:before="90"/>
        <w:ind w:left="219" w:right="-900"/>
        <w:rPr>
          <w:spacing w:val="-2"/>
          <w:w w:val="110"/>
        </w:rPr>
      </w:pPr>
    </w:p>
    <w:p w14:paraId="3CDD9370" w14:textId="119B1885" w:rsidR="00DB34C4" w:rsidRDefault="007C3343" w:rsidP="007B7988">
      <w:pPr>
        <w:pStyle w:val="BodyText"/>
        <w:spacing w:before="90"/>
        <w:ind w:left="219" w:right="31"/>
        <w:rPr>
          <w:w w:val="110"/>
        </w:rPr>
      </w:pPr>
      <w:r>
        <w:rPr>
          <w:w w:val="110"/>
        </w:rPr>
        <w:t>Date:</w:t>
      </w:r>
    </w:p>
    <w:p w14:paraId="060864E3" w14:textId="77777777" w:rsidR="007B7988" w:rsidRDefault="007B7988" w:rsidP="007B7988">
      <w:pPr>
        <w:pStyle w:val="BodyText"/>
        <w:spacing w:before="90"/>
        <w:ind w:left="219" w:right="31"/>
      </w:pPr>
    </w:p>
    <w:p w14:paraId="28CAA39B" w14:textId="1ADF0781" w:rsidR="009F173F" w:rsidRDefault="007C3343" w:rsidP="007B7988">
      <w:pPr>
        <w:pStyle w:val="BodyText"/>
        <w:spacing w:before="90"/>
        <w:ind w:left="219" w:right="31"/>
      </w:pPr>
      <w:r>
        <w:rPr>
          <w:w w:val="110"/>
        </w:rPr>
        <w:t>Place:</w:t>
      </w:r>
      <w:r w:rsidR="009F173F">
        <w:rPr>
          <w:w w:val="110"/>
        </w:rPr>
        <w:t xml:space="preserve"> </w:t>
      </w:r>
    </w:p>
    <w:p w14:paraId="2E474555" w14:textId="1B776889" w:rsidR="009F173F" w:rsidRDefault="009F173F" w:rsidP="007B7988">
      <w:pPr>
        <w:pStyle w:val="BodyText"/>
        <w:spacing w:before="90"/>
        <w:ind w:left="219" w:right="31"/>
      </w:pPr>
    </w:p>
    <w:p w14:paraId="4EF21E4B" w14:textId="2E0B4350" w:rsidR="007B7988" w:rsidRDefault="007B7988" w:rsidP="007B7988">
      <w:pPr>
        <w:pStyle w:val="BodyText"/>
        <w:spacing w:before="90"/>
        <w:ind w:left="219" w:right="31"/>
      </w:pPr>
    </w:p>
    <w:p w14:paraId="01222E81" w14:textId="77777777" w:rsidR="0056237F" w:rsidRDefault="0056237F" w:rsidP="007B7988">
      <w:pPr>
        <w:pStyle w:val="BodyText"/>
        <w:spacing w:before="90"/>
        <w:ind w:left="219" w:right="31"/>
      </w:pPr>
    </w:p>
    <w:p w14:paraId="6CDC7B72" w14:textId="61880315" w:rsidR="009F173F" w:rsidRDefault="00216D58" w:rsidP="007B7988">
      <w:pPr>
        <w:pStyle w:val="BodyText"/>
        <w:spacing w:before="90"/>
        <w:ind w:left="219" w:right="31"/>
      </w:pPr>
      <w:r w:rsidRPr="00B1347B">
        <w:rPr>
          <w:noProof/>
          <w:spacing w:val="-2"/>
          <w:w w:val="110"/>
          <w:lang w:val="en-CA" w:eastAsia="en-CA"/>
        </w:rPr>
        <mc:AlternateContent>
          <mc:Choice Requires="wps">
            <w:drawing>
              <wp:anchor distT="0" distB="0" distL="114300" distR="114300" simplePos="0" relativeHeight="487602176" behindDoc="0" locked="0" layoutInCell="1" allowOverlap="1" wp14:anchorId="0735B562" wp14:editId="06FB4EDE">
                <wp:simplePos x="0" y="0"/>
                <wp:positionH relativeFrom="column">
                  <wp:posOffset>100965</wp:posOffset>
                </wp:positionH>
                <wp:positionV relativeFrom="paragraph">
                  <wp:posOffset>371002</wp:posOffset>
                </wp:positionV>
                <wp:extent cx="2597150" cy="18415"/>
                <wp:effectExtent l="0" t="0" r="0" b="635"/>
                <wp:wrapNone/>
                <wp:docPr id="1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w16sdtfl="http://schemas.microsoft.com/office/word/2024/wordml/sdtformatlock">
            <w:pict>
              <v:rect w14:anchorId="7B04599C" id="docshape5" o:spid="_x0000_s1026" style="position:absolute;margin-left:7.95pt;margin-top:29.2pt;width:204.5pt;height:1.45pt;z-index:487602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" fillcolor="black" stroked="f"/>
            </w:pict>
          </mc:Fallback>
        </mc:AlternateContent>
      </w:r>
    </w:p>
    <w:p w14:paraId="640B1DB4" w14:textId="77777777" w:rsidR="007B7988" w:rsidRDefault="007B7988" w:rsidP="007B7988">
      <w:pPr>
        <w:pStyle w:val="BodyText"/>
        <w:ind w:left="219" w:right="-1042"/>
        <w:jc w:val="center"/>
        <w:rPr>
          <w:spacing w:val="-2"/>
          <w:w w:val="110"/>
        </w:rPr>
      </w:pPr>
    </w:p>
    <w:p w14:paraId="347F72AC" w14:textId="77777777" w:rsidR="007B7988" w:rsidRDefault="007B7988" w:rsidP="007B7988">
      <w:pPr>
        <w:pStyle w:val="BodyText"/>
        <w:ind w:left="219" w:right="-1042"/>
        <w:jc w:val="center"/>
        <w:rPr>
          <w:spacing w:val="-2"/>
          <w:w w:val="110"/>
        </w:rPr>
      </w:pPr>
    </w:p>
    <w:p w14:paraId="43FA0ABC" w14:textId="241B95DC" w:rsidR="00591158" w:rsidRPr="002D4B2A" w:rsidRDefault="007C3343" w:rsidP="007B7988">
      <w:pPr>
        <w:pStyle w:val="BodyText"/>
        <w:spacing w:before="90"/>
        <w:ind w:left="219" w:right="31"/>
        <w:rPr>
          <w:b/>
          <w:bCs/>
          <w:spacing w:val="-2"/>
          <w:w w:val="110"/>
        </w:rPr>
      </w:pPr>
      <w:r>
        <w:br w:type="column"/>
      </w:r>
      <w:r w:rsidR="00591158" w:rsidRPr="002D4B2A">
        <w:rPr>
          <w:b/>
          <w:bCs/>
          <w:spacing w:val="-2"/>
          <w:w w:val="110"/>
        </w:rPr>
        <w:t>University of Victoria</w:t>
      </w:r>
      <w:r w:rsidR="007B7988" w:rsidRPr="002D4B2A">
        <w:rPr>
          <w:rFonts w:asciiTheme="minorEastAsia" w:eastAsiaTheme="minorEastAsia" w:hAnsiTheme="minorEastAsia" w:hint="eastAsia"/>
          <w:b/>
          <w:bCs/>
          <w:spacing w:val="-2"/>
          <w:w w:val="110"/>
          <w:lang w:eastAsia="ja-JP"/>
        </w:rPr>
        <w:t xml:space="preserve">　　　　　　　　　　　　　　　　　　　　　</w:t>
      </w:r>
      <w:r w:rsidR="007B7988" w:rsidRPr="002D4B2A">
        <w:rPr>
          <w:b/>
          <w:bCs/>
          <w:spacing w:val="-2"/>
          <w:w w:val="110"/>
        </w:rPr>
        <w:t xml:space="preserve"> </w:t>
      </w:r>
    </w:p>
    <w:p w14:paraId="1C4C45BC" w14:textId="3D670BEF" w:rsidR="007B7988" w:rsidRDefault="007B7988" w:rsidP="007B7988">
      <w:pPr>
        <w:pStyle w:val="BodyText"/>
        <w:spacing w:before="90"/>
        <w:ind w:left="219" w:right="31"/>
        <w:rPr>
          <w:spacing w:val="-2"/>
          <w:w w:val="110"/>
        </w:rPr>
      </w:pPr>
    </w:p>
    <w:p w14:paraId="3541AB2A" w14:textId="77777777" w:rsidR="007B7988" w:rsidRPr="00216D58" w:rsidRDefault="007B7988" w:rsidP="007B7988">
      <w:pPr>
        <w:pStyle w:val="BodyText"/>
        <w:spacing w:before="90"/>
        <w:ind w:left="219" w:right="31"/>
        <w:rPr>
          <w:spacing w:val="-2"/>
          <w:w w:val="110"/>
        </w:rPr>
      </w:pPr>
    </w:p>
    <w:p w14:paraId="644B75ED" w14:textId="57695738" w:rsidR="00DB34C4" w:rsidRDefault="007C3343" w:rsidP="007B7988">
      <w:pPr>
        <w:pStyle w:val="BodyText"/>
        <w:spacing w:before="90"/>
        <w:ind w:left="219" w:right="31"/>
        <w:rPr>
          <w:spacing w:val="-2"/>
          <w:w w:val="110"/>
        </w:rPr>
      </w:pPr>
      <w:r w:rsidRPr="00B1347B">
        <w:rPr>
          <w:spacing w:val="-2"/>
          <w:w w:val="110"/>
        </w:rPr>
        <w:t>Date:</w:t>
      </w:r>
    </w:p>
    <w:p w14:paraId="7F43E28C" w14:textId="77777777" w:rsidR="007B7988" w:rsidRPr="00B1347B" w:rsidRDefault="007B7988" w:rsidP="007B7988">
      <w:pPr>
        <w:pStyle w:val="BodyText"/>
        <w:spacing w:before="90"/>
        <w:ind w:left="219" w:right="31"/>
        <w:rPr>
          <w:spacing w:val="-2"/>
          <w:w w:val="110"/>
        </w:rPr>
      </w:pPr>
    </w:p>
    <w:p w14:paraId="4FF64AD4" w14:textId="6F50EB23" w:rsidR="009F173F" w:rsidRPr="00043A24" w:rsidRDefault="007C3343" w:rsidP="007B7988">
      <w:pPr>
        <w:pStyle w:val="BodyText"/>
        <w:spacing w:before="90"/>
        <w:ind w:left="219" w:right="31"/>
        <w:rPr>
          <w:spacing w:val="-2"/>
          <w:w w:val="110"/>
          <w:lang w:val="fr-CA"/>
        </w:rPr>
      </w:pPr>
      <w:r w:rsidRPr="00043A24">
        <w:rPr>
          <w:spacing w:val="-2"/>
          <w:w w:val="110"/>
          <w:lang w:val="fr-CA"/>
        </w:rPr>
        <w:t>Place:</w:t>
      </w:r>
      <w:r w:rsidR="009F173F" w:rsidRPr="00043A24">
        <w:rPr>
          <w:spacing w:val="-2"/>
          <w:w w:val="110"/>
          <w:lang w:val="fr-CA"/>
        </w:rPr>
        <w:t xml:space="preserve"> </w:t>
      </w:r>
      <w:r w:rsidR="005F62AA" w:rsidRPr="00043A24">
        <w:rPr>
          <w:spacing w:val="-2"/>
          <w:w w:val="110"/>
          <w:lang w:val="fr-CA"/>
        </w:rPr>
        <w:t>Victoria, BC</w:t>
      </w:r>
    </w:p>
    <w:p w14:paraId="1DCB1831" w14:textId="4DD127CE" w:rsidR="009F173F" w:rsidRPr="00043A24" w:rsidRDefault="009F173F" w:rsidP="007B7988">
      <w:pPr>
        <w:pStyle w:val="BodyText"/>
        <w:spacing w:before="90"/>
        <w:ind w:left="219" w:right="31"/>
        <w:rPr>
          <w:spacing w:val="-2"/>
          <w:w w:val="110"/>
          <w:lang w:val="fr-CA"/>
        </w:rPr>
      </w:pPr>
    </w:p>
    <w:p w14:paraId="6BF0F761" w14:textId="7D980223" w:rsidR="007B7988" w:rsidRPr="00043A24" w:rsidRDefault="007B7988" w:rsidP="007B7988">
      <w:pPr>
        <w:pStyle w:val="BodyText"/>
        <w:spacing w:before="90"/>
        <w:ind w:left="219" w:right="31"/>
        <w:rPr>
          <w:spacing w:val="-2"/>
          <w:w w:val="110"/>
          <w:lang w:val="fr-CA"/>
        </w:rPr>
      </w:pPr>
    </w:p>
    <w:p w14:paraId="4B96E270" w14:textId="77777777" w:rsidR="0056237F" w:rsidRPr="00043A24" w:rsidRDefault="0056237F" w:rsidP="007B7988">
      <w:pPr>
        <w:pStyle w:val="BodyText"/>
        <w:spacing w:before="90"/>
        <w:ind w:left="219" w:right="31"/>
        <w:rPr>
          <w:spacing w:val="-2"/>
          <w:w w:val="110"/>
          <w:lang w:val="fr-CA"/>
        </w:rPr>
      </w:pPr>
    </w:p>
    <w:p w14:paraId="36A191CB" w14:textId="0AA11AA6" w:rsidR="009F173F" w:rsidRPr="00043A24" w:rsidRDefault="009F173F" w:rsidP="007B7988">
      <w:pPr>
        <w:pStyle w:val="BodyText"/>
        <w:spacing w:before="90"/>
        <w:ind w:left="219" w:right="31"/>
        <w:rPr>
          <w:spacing w:val="-2"/>
          <w:w w:val="110"/>
          <w:lang w:val="fr-CA"/>
        </w:rPr>
      </w:pPr>
      <w:r w:rsidRPr="00B1347B">
        <w:rPr>
          <w:noProof/>
          <w:spacing w:val="-2"/>
          <w:w w:val="110"/>
          <w:lang w:val="en-CA" w:eastAsia="en-CA"/>
        </w:rPr>
        <mc:AlternateContent>
          <mc:Choice Requires="wps">
            <w:drawing>
              <wp:anchor distT="0" distB="0" distL="114300" distR="114300" simplePos="0" relativeHeight="487593984" behindDoc="0" locked="0" layoutInCell="1" allowOverlap="1" wp14:anchorId="1F7CD398" wp14:editId="1FCC5037">
                <wp:simplePos x="0" y="0"/>
                <wp:positionH relativeFrom="column">
                  <wp:posOffset>146995</wp:posOffset>
                </wp:positionH>
                <wp:positionV relativeFrom="paragraph">
                  <wp:posOffset>374015</wp:posOffset>
                </wp:positionV>
                <wp:extent cx="2597150" cy="18415"/>
                <wp:effectExtent l="0" t="0" r="0" b="63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w16sdtfl="http://schemas.microsoft.com/office/word/2024/wordml/sdtformatlock">
            <w:pict>
              <v:rect w14:anchorId="1828FCD0" id="docshape5" o:spid="_x0000_s1026" style="position:absolute;margin-left:11.55pt;margin-top:29.45pt;width:204.5pt;height:1.45pt;z-index:487593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" fillcolor="black" stroked="f"/>
            </w:pict>
          </mc:Fallback>
        </mc:AlternateContent>
      </w:r>
    </w:p>
    <w:p w14:paraId="0D8BF6BF" w14:textId="77777777" w:rsidR="007B7988" w:rsidRPr="00043A24" w:rsidRDefault="007B7988" w:rsidP="007B7988">
      <w:pPr>
        <w:pStyle w:val="BodyText"/>
        <w:ind w:left="219" w:right="31"/>
        <w:jc w:val="center"/>
        <w:rPr>
          <w:spacing w:val="-2"/>
          <w:w w:val="110"/>
          <w:lang w:val="fr-CA"/>
        </w:rPr>
      </w:pPr>
    </w:p>
    <w:p w14:paraId="6489A404" w14:textId="77777777" w:rsidR="007B7988" w:rsidRPr="00043A24" w:rsidRDefault="007B7988" w:rsidP="007B7988">
      <w:pPr>
        <w:pStyle w:val="BodyText"/>
        <w:ind w:left="219" w:right="31"/>
        <w:jc w:val="center"/>
        <w:rPr>
          <w:spacing w:val="-2"/>
          <w:w w:val="110"/>
          <w:lang w:val="fr-CA"/>
        </w:rPr>
      </w:pPr>
    </w:p>
    <w:p w14:paraId="40E8B8F9" w14:textId="39DB7414" w:rsidR="002E4754" w:rsidRPr="00043A24" w:rsidRDefault="009F173F" w:rsidP="0056237F">
      <w:pPr>
        <w:pStyle w:val="BodyText"/>
        <w:ind w:left="219" w:right="147"/>
        <w:jc w:val="center"/>
        <w:rPr>
          <w:spacing w:val="-2"/>
          <w:w w:val="110"/>
          <w:lang w:val="fr-CA"/>
        </w:rPr>
      </w:pPr>
      <w:r w:rsidRPr="00043A24">
        <w:rPr>
          <w:spacing w:val="-2"/>
          <w:w w:val="110"/>
          <w:lang w:val="fr-CA"/>
        </w:rPr>
        <w:t xml:space="preserve"> </w:t>
      </w:r>
    </w:p>
    <w:p w14:paraId="3A71CE3D" w14:textId="6F8AA173" w:rsidR="00C823C2" w:rsidRPr="00B1347B" w:rsidRDefault="00C823C2" w:rsidP="0056237F">
      <w:pPr>
        <w:pStyle w:val="BodyText"/>
        <w:ind w:left="219" w:right="147"/>
        <w:jc w:val="center"/>
        <w:rPr>
          <w:spacing w:val="-2"/>
          <w:w w:val="110"/>
        </w:rPr>
        <w:sectPr w:rsidR="00C823C2" w:rsidRPr="00B1347B" w:rsidSect="007B7988">
          <w:type w:val="continuous"/>
          <w:pgSz w:w="11910" w:h="16840"/>
          <w:pgMar w:top="1580" w:right="1520" w:bottom="1540" w:left="1600" w:header="0" w:footer="1353" w:gutter="0"/>
          <w:cols w:num="2" w:space="2960" w:equalWidth="0">
            <w:col w:w="2786" w:space="1462"/>
            <w:col w:w="4542"/>
          </w:cols>
        </w:sectPr>
      </w:pPr>
    </w:p>
    <w:p w14:paraId="61B5D7EB" w14:textId="02CCE0E8" w:rsidR="0059189C" w:rsidRPr="00C5621B" w:rsidDel="004F45AC" w:rsidRDefault="0059189C">
      <w:pPr>
        <w:pStyle w:val="BodyText"/>
        <w:rPr>
          <w:del w:id="39" w:author="Jane Fraser" w:date="2026-02-09T12:51:00Z" w16du:dateUtc="2026-02-09T20:51:00Z"/>
          <w:b/>
          <w:sz w:val="24"/>
          <w:szCs w:val="24"/>
        </w:rPr>
        <w:pPrChange w:id="40" w:author="Jane Fraser" w:date="2026-02-09T12:51:00Z" w16du:dateUtc="2026-02-09T20:51:00Z">
          <w:pPr>
            <w:pStyle w:val="BodyText"/>
            <w:jc w:val="center"/>
          </w:pPr>
        </w:pPrChange>
      </w:pPr>
      <w:del w:id="41" w:author="Jane Fraser" w:date="2026-02-09T12:51:00Z" w16du:dateUtc="2026-02-09T20:51:00Z">
        <w:r w:rsidRPr="00C5621B" w:rsidDel="004F45AC">
          <w:rPr>
            <w:b/>
            <w:sz w:val="24"/>
            <w:szCs w:val="24"/>
          </w:rPr>
          <w:delText>Annex I</w:delText>
        </w:r>
      </w:del>
    </w:p>
    <w:p w14:paraId="4698F69B" w14:textId="08DCC328" w:rsidR="0059189C" w:rsidRPr="000827EF" w:rsidDel="004F45AC" w:rsidRDefault="0059189C" w:rsidP="00777719">
      <w:pPr>
        <w:pStyle w:val="BodyText"/>
        <w:rPr>
          <w:del w:id="42" w:author="Jane Fraser" w:date="2026-02-09T12:51:00Z" w16du:dateUtc="2026-02-09T20:51:00Z"/>
          <w:b/>
          <w:sz w:val="22"/>
          <w:szCs w:val="22"/>
        </w:rPr>
      </w:pPr>
    </w:p>
    <w:p w14:paraId="48CD3610" w14:textId="249E8542" w:rsidR="00777719" w:rsidRPr="000827EF" w:rsidRDefault="00CD5011" w:rsidP="003A4B9D">
      <w:pPr>
        <w:pStyle w:val="BodyText"/>
        <w:jc w:val="center"/>
        <w:rPr>
          <w:sz w:val="22"/>
          <w:szCs w:val="22"/>
        </w:rPr>
      </w:pPr>
      <w:del w:id="43" w:author="Jane Fraser" w:date="2026-02-09T12:51:00Z" w16du:dateUtc="2026-02-09T20:51:00Z">
        <w:r w:rsidDel="004F45AC">
          <w:rPr>
            <w:sz w:val="22"/>
            <w:szCs w:val="22"/>
          </w:rPr>
          <w:delText>Université Paris-Saclay (IJCLab)</w:delText>
        </w:r>
        <w:r w:rsidR="003A4B9D" w:rsidDel="004F45AC">
          <w:rPr>
            <w:sz w:val="22"/>
            <w:szCs w:val="22"/>
          </w:rPr>
          <w:delText xml:space="preserve"> letter of support</w:delText>
        </w:r>
      </w:del>
    </w:p>
    <w:sectPr w:rsidR="00777719" w:rsidRPr="000827EF">
      <w:pgSz w:w="11910" w:h="16840"/>
      <w:pgMar w:top="1580" w:right="1520" w:bottom="1540" w:left="1600" w:header="0" w:footer="13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8D9B7" w14:textId="77777777" w:rsidR="005B1E5E" w:rsidRDefault="005B1E5E">
      <w:r>
        <w:separator/>
      </w:r>
    </w:p>
  </w:endnote>
  <w:endnote w:type="continuationSeparator" w:id="0">
    <w:p w14:paraId="35BE1819" w14:textId="77777777" w:rsidR="005B1E5E" w:rsidRDefault="005B1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EEF19" w14:textId="77777777" w:rsidR="00576BB3" w:rsidRDefault="00576BB3">
    <w:pPr>
      <w:pStyle w:val="BodyText"/>
      <w:spacing w:line="14" w:lineRule="auto"/>
      <w:rPr>
        <w:sz w:val="20"/>
      </w:rPr>
    </w:pPr>
    <w:r>
      <w:rPr>
        <w:noProof/>
        <w:lang w:val="en-CA" w:eastAsia="en-CA"/>
      </w:rPr>
      <mc:AlternateContent>
        <mc:Choice Requires="wps">
          <w:drawing>
            <wp:anchor distT="0" distB="0" distL="114300" distR="114300" simplePos="0" relativeHeight="251657728" behindDoc="1" locked="0" layoutInCell="1" allowOverlap="1" wp14:anchorId="23AF5BB3" wp14:editId="195D9CA0">
              <wp:simplePos x="0" y="0"/>
              <wp:positionH relativeFrom="page">
                <wp:posOffset>3711575</wp:posOffset>
              </wp:positionH>
              <wp:positionV relativeFrom="page">
                <wp:posOffset>9693275</wp:posOffset>
              </wp:positionV>
              <wp:extent cx="161925" cy="17335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E5B40" w14:textId="65827097" w:rsidR="00576BB3" w:rsidRDefault="00576BB3">
                          <w:pPr>
                            <w:pStyle w:val="BodyText"/>
                            <w:spacing w:before="9"/>
                            <w:ind w:left="60"/>
                          </w:pPr>
                          <w:r>
                            <w:fldChar w:fldCharType="begin"/>
                          </w:r>
                          <w:r>
                            <w:rPr>
                              <w:w w:val="109"/>
                            </w:rPr>
                            <w:instrText xml:space="preserve"> PAGE </w:instrText>
                          </w:r>
                          <w:r>
                            <w:fldChar w:fldCharType="separate"/>
                          </w:r>
                          <w:r w:rsidR="00BB619D">
                            <w:rPr>
                              <w:noProof/>
                              <w:w w:val="10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23AF5BB3" id="_x0000_t202" coordsize="21600,21600" o:spt="202" path="m,l,21600r21600,l21600,xe">
              <v:stroke joinstyle="miter"/>
              <v:path gradientshapeok="t" o:connecttype="rect"/>
            </v:shapetype>
            <v:shape id="docshape1" o:spid="_x0000_s1026" type="#_x0000_t202" style="position:absolute;margin-left:292.25pt;margin-top:763.25pt;width:12.75pt;height:13.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" filled="f" stroked="f">
              <v:textbox inset="0,0,0,0">
                <w:txbxContent>
                  <w:p w14:paraId="374E5B40" w14:textId="65827097" w:rsidR="00576BB3" w:rsidRDefault="00576BB3">
                    <w:pPr>
                      <w:pStyle w:val="BodyText"/>
                      <w:spacing w:before="9"/>
                      <w:ind w:left="60"/>
                    </w:pPr>
                    <w:r>
                      <w:fldChar w:fldCharType="begin"/>
                    </w:r>
                    <w:r>
                      <w:rPr>
                        <w:w w:val="109"/>
                      </w:rPr>
                      <w:instrText xml:space="preserve"> PAGE </w:instrText>
                    </w:r>
                    <w:r>
                      <w:fldChar w:fldCharType="separate"/>
                    </w:r>
                    <w:r w:rsidR="00BB619D">
                      <w:rPr>
                        <w:noProof/>
                        <w:w w:val="10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C7E1F" w14:textId="77777777" w:rsidR="005B1E5E" w:rsidRDefault="005B1E5E">
      <w:r>
        <w:separator/>
      </w:r>
    </w:p>
  </w:footnote>
  <w:footnote w:type="continuationSeparator" w:id="0">
    <w:p w14:paraId="18C3A3CC" w14:textId="77777777" w:rsidR="005B1E5E" w:rsidRDefault="005B1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8F55F6"/>
    <w:multiLevelType w:val="hybridMultilevel"/>
    <w:tmpl w:val="EDCC48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C8A39E6"/>
    <w:multiLevelType w:val="hybridMultilevel"/>
    <w:tmpl w:val="B4AE2176"/>
    <w:lvl w:ilvl="0" w:tplc="10090001">
      <w:start w:val="1"/>
      <w:numFmt w:val="bullet"/>
      <w:lvlText w:val=""/>
      <w:lvlJc w:val="left"/>
      <w:pPr>
        <w:ind w:left="1039" w:hanging="360"/>
      </w:pPr>
      <w:rPr>
        <w:rFonts w:ascii="Symbol" w:hAnsi="Symbol" w:hint="default"/>
      </w:rPr>
    </w:lvl>
    <w:lvl w:ilvl="1" w:tplc="10090003" w:tentative="1">
      <w:start w:val="1"/>
      <w:numFmt w:val="bullet"/>
      <w:lvlText w:val="o"/>
      <w:lvlJc w:val="left"/>
      <w:pPr>
        <w:ind w:left="1759" w:hanging="360"/>
      </w:pPr>
      <w:rPr>
        <w:rFonts w:ascii="Courier New" w:hAnsi="Courier New" w:cs="Courier New" w:hint="default"/>
      </w:rPr>
    </w:lvl>
    <w:lvl w:ilvl="2" w:tplc="10090005" w:tentative="1">
      <w:start w:val="1"/>
      <w:numFmt w:val="bullet"/>
      <w:lvlText w:val=""/>
      <w:lvlJc w:val="left"/>
      <w:pPr>
        <w:ind w:left="2479" w:hanging="360"/>
      </w:pPr>
      <w:rPr>
        <w:rFonts w:ascii="Wingdings" w:hAnsi="Wingdings" w:hint="default"/>
      </w:rPr>
    </w:lvl>
    <w:lvl w:ilvl="3" w:tplc="10090001" w:tentative="1">
      <w:start w:val="1"/>
      <w:numFmt w:val="bullet"/>
      <w:lvlText w:val=""/>
      <w:lvlJc w:val="left"/>
      <w:pPr>
        <w:ind w:left="3199" w:hanging="360"/>
      </w:pPr>
      <w:rPr>
        <w:rFonts w:ascii="Symbol" w:hAnsi="Symbol" w:hint="default"/>
      </w:rPr>
    </w:lvl>
    <w:lvl w:ilvl="4" w:tplc="10090003" w:tentative="1">
      <w:start w:val="1"/>
      <w:numFmt w:val="bullet"/>
      <w:lvlText w:val="o"/>
      <w:lvlJc w:val="left"/>
      <w:pPr>
        <w:ind w:left="3919" w:hanging="360"/>
      </w:pPr>
      <w:rPr>
        <w:rFonts w:ascii="Courier New" w:hAnsi="Courier New" w:cs="Courier New" w:hint="default"/>
      </w:rPr>
    </w:lvl>
    <w:lvl w:ilvl="5" w:tplc="10090005" w:tentative="1">
      <w:start w:val="1"/>
      <w:numFmt w:val="bullet"/>
      <w:lvlText w:val=""/>
      <w:lvlJc w:val="left"/>
      <w:pPr>
        <w:ind w:left="4639" w:hanging="360"/>
      </w:pPr>
      <w:rPr>
        <w:rFonts w:ascii="Wingdings" w:hAnsi="Wingdings" w:hint="default"/>
      </w:rPr>
    </w:lvl>
    <w:lvl w:ilvl="6" w:tplc="10090001" w:tentative="1">
      <w:start w:val="1"/>
      <w:numFmt w:val="bullet"/>
      <w:lvlText w:val=""/>
      <w:lvlJc w:val="left"/>
      <w:pPr>
        <w:ind w:left="5359" w:hanging="360"/>
      </w:pPr>
      <w:rPr>
        <w:rFonts w:ascii="Symbol" w:hAnsi="Symbol" w:hint="default"/>
      </w:rPr>
    </w:lvl>
    <w:lvl w:ilvl="7" w:tplc="10090003" w:tentative="1">
      <w:start w:val="1"/>
      <w:numFmt w:val="bullet"/>
      <w:lvlText w:val="o"/>
      <w:lvlJc w:val="left"/>
      <w:pPr>
        <w:ind w:left="6079" w:hanging="360"/>
      </w:pPr>
      <w:rPr>
        <w:rFonts w:ascii="Courier New" w:hAnsi="Courier New" w:cs="Courier New" w:hint="default"/>
      </w:rPr>
    </w:lvl>
    <w:lvl w:ilvl="8" w:tplc="10090005" w:tentative="1">
      <w:start w:val="1"/>
      <w:numFmt w:val="bullet"/>
      <w:lvlText w:val=""/>
      <w:lvlJc w:val="left"/>
      <w:pPr>
        <w:ind w:left="6799" w:hanging="360"/>
      </w:pPr>
      <w:rPr>
        <w:rFonts w:ascii="Wingdings" w:hAnsi="Wingdings" w:hint="default"/>
      </w:rPr>
    </w:lvl>
  </w:abstractNum>
  <w:abstractNum w:abstractNumId="2" w15:restartNumberingAfterBreak="0">
    <w:nsid w:val="3D5E6D57"/>
    <w:multiLevelType w:val="hybridMultilevel"/>
    <w:tmpl w:val="E4923C7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486A3F55"/>
    <w:multiLevelType w:val="hybridMultilevel"/>
    <w:tmpl w:val="BA6C66D4"/>
    <w:lvl w:ilvl="0" w:tplc="4DC4BF5A">
      <w:numFmt w:val="bullet"/>
      <w:lvlText w:val="•"/>
      <w:lvlJc w:val="left"/>
      <w:pPr>
        <w:ind w:left="739" w:hanging="420"/>
      </w:pPr>
      <w:rPr>
        <w:rFonts w:ascii="Arial" w:eastAsia="Arial" w:hAnsi="Arial" w:cs="Arial" w:hint="default"/>
        <w:b w:val="0"/>
        <w:bCs w:val="0"/>
        <w:i w:val="0"/>
        <w:iCs w:val="0"/>
        <w:w w:val="214"/>
        <w:sz w:val="21"/>
        <w:szCs w:val="21"/>
      </w:rPr>
    </w:lvl>
    <w:lvl w:ilvl="1" w:tplc="6764E882">
      <w:numFmt w:val="bullet"/>
      <w:lvlText w:val="►"/>
      <w:lvlJc w:val="left"/>
      <w:pPr>
        <w:ind w:left="1159" w:hanging="420"/>
      </w:pPr>
      <w:rPr>
        <w:rFonts w:ascii="Arial" w:eastAsia="Arial" w:hAnsi="Arial" w:cs="Arial" w:hint="default"/>
        <w:b w:val="0"/>
        <w:bCs w:val="0"/>
        <w:i w:val="0"/>
        <w:iCs w:val="0"/>
        <w:w w:val="80"/>
        <w:sz w:val="21"/>
        <w:szCs w:val="21"/>
      </w:rPr>
    </w:lvl>
    <w:lvl w:ilvl="2" w:tplc="59847084">
      <w:numFmt w:val="bullet"/>
      <w:lvlText w:val="◊"/>
      <w:lvlJc w:val="left"/>
      <w:pPr>
        <w:ind w:left="1579" w:hanging="420"/>
      </w:pPr>
      <w:rPr>
        <w:rFonts w:ascii="Arial" w:eastAsia="Arial" w:hAnsi="Arial" w:cs="Arial" w:hint="default"/>
        <w:b w:val="0"/>
        <w:bCs w:val="0"/>
        <w:i w:val="0"/>
        <w:iCs w:val="0"/>
        <w:w w:val="181"/>
        <w:sz w:val="21"/>
        <w:szCs w:val="21"/>
      </w:rPr>
    </w:lvl>
    <w:lvl w:ilvl="3" w:tplc="F0D854F2">
      <w:numFmt w:val="bullet"/>
      <w:lvlText w:val="•"/>
      <w:lvlJc w:val="left"/>
      <w:pPr>
        <w:ind w:left="2480" w:hanging="420"/>
      </w:pPr>
      <w:rPr>
        <w:rFonts w:hint="default"/>
      </w:rPr>
    </w:lvl>
    <w:lvl w:ilvl="4" w:tplc="475C096A">
      <w:numFmt w:val="bullet"/>
      <w:lvlText w:val="•"/>
      <w:lvlJc w:val="left"/>
      <w:pPr>
        <w:ind w:left="3381" w:hanging="420"/>
      </w:pPr>
      <w:rPr>
        <w:rFonts w:hint="default"/>
      </w:rPr>
    </w:lvl>
    <w:lvl w:ilvl="5" w:tplc="74EE60B0">
      <w:numFmt w:val="bullet"/>
      <w:lvlText w:val="•"/>
      <w:lvlJc w:val="left"/>
      <w:pPr>
        <w:ind w:left="4282" w:hanging="420"/>
      </w:pPr>
      <w:rPr>
        <w:rFonts w:hint="default"/>
      </w:rPr>
    </w:lvl>
    <w:lvl w:ilvl="6" w:tplc="BE7C2B02">
      <w:numFmt w:val="bullet"/>
      <w:lvlText w:val="•"/>
      <w:lvlJc w:val="left"/>
      <w:pPr>
        <w:ind w:left="5182" w:hanging="420"/>
      </w:pPr>
      <w:rPr>
        <w:rFonts w:hint="default"/>
      </w:rPr>
    </w:lvl>
    <w:lvl w:ilvl="7" w:tplc="56848170">
      <w:numFmt w:val="bullet"/>
      <w:lvlText w:val="•"/>
      <w:lvlJc w:val="left"/>
      <w:pPr>
        <w:ind w:left="6083" w:hanging="420"/>
      </w:pPr>
      <w:rPr>
        <w:rFonts w:hint="default"/>
      </w:rPr>
    </w:lvl>
    <w:lvl w:ilvl="8" w:tplc="23DE8274">
      <w:numFmt w:val="bullet"/>
      <w:lvlText w:val="•"/>
      <w:lvlJc w:val="left"/>
      <w:pPr>
        <w:ind w:left="6984" w:hanging="420"/>
      </w:pPr>
      <w:rPr>
        <w:rFonts w:hint="default"/>
      </w:rPr>
    </w:lvl>
  </w:abstractNum>
  <w:abstractNum w:abstractNumId="4" w15:restartNumberingAfterBreak="0">
    <w:nsid w:val="4C022C81"/>
    <w:multiLevelType w:val="hybridMultilevel"/>
    <w:tmpl w:val="9BFEC8E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FDE1516"/>
    <w:multiLevelType w:val="hybridMultilevel"/>
    <w:tmpl w:val="43D6F214"/>
    <w:lvl w:ilvl="0" w:tplc="9BD49B58">
      <w:start w:val="1"/>
      <w:numFmt w:val="decimal"/>
      <w:lvlText w:val="%1."/>
      <w:lvlJc w:val="left"/>
      <w:pPr>
        <w:ind w:left="1151" w:hanging="688"/>
        <w:jc w:val="right"/>
      </w:pPr>
      <w:rPr>
        <w:rFonts w:hint="default"/>
        <w:spacing w:val="-1"/>
        <w:w w:val="109"/>
      </w:rPr>
    </w:lvl>
    <w:lvl w:ilvl="1" w:tplc="2E442D28">
      <w:start w:val="1"/>
      <w:numFmt w:val="lowerLetter"/>
      <w:lvlText w:val="(%2)"/>
      <w:lvlJc w:val="left"/>
      <w:pPr>
        <w:ind w:left="1821" w:hanging="694"/>
      </w:pPr>
      <w:rPr>
        <w:rFonts w:hint="default"/>
        <w:spacing w:val="-1"/>
        <w:w w:val="106"/>
      </w:rPr>
    </w:lvl>
    <w:lvl w:ilvl="2" w:tplc="DAB2911E">
      <w:numFmt w:val="bullet"/>
      <w:lvlText w:val="•"/>
      <w:lvlJc w:val="left"/>
      <w:pPr>
        <w:ind w:left="2742" w:hanging="694"/>
      </w:pPr>
      <w:rPr>
        <w:rFonts w:hint="default"/>
      </w:rPr>
    </w:lvl>
    <w:lvl w:ilvl="3" w:tplc="D2F815EE">
      <w:numFmt w:val="bullet"/>
      <w:lvlText w:val="•"/>
      <w:lvlJc w:val="left"/>
      <w:pPr>
        <w:ind w:left="3664" w:hanging="694"/>
      </w:pPr>
      <w:rPr>
        <w:rFonts w:hint="default"/>
      </w:rPr>
    </w:lvl>
    <w:lvl w:ilvl="4" w:tplc="BEB4798A">
      <w:numFmt w:val="bullet"/>
      <w:lvlText w:val="•"/>
      <w:lvlJc w:val="left"/>
      <w:pPr>
        <w:ind w:left="4586" w:hanging="694"/>
      </w:pPr>
      <w:rPr>
        <w:rFonts w:hint="default"/>
      </w:rPr>
    </w:lvl>
    <w:lvl w:ilvl="5" w:tplc="0E60F1F4">
      <w:numFmt w:val="bullet"/>
      <w:lvlText w:val="•"/>
      <w:lvlJc w:val="left"/>
      <w:pPr>
        <w:ind w:left="5508" w:hanging="694"/>
      </w:pPr>
      <w:rPr>
        <w:rFonts w:hint="default"/>
      </w:rPr>
    </w:lvl>
    <w:lvl w:ilvl="6" w:tplc="E46C87FE">
      <w:numFmt w:val="bullet"/>
      <w:lvlText w:val="•"/>
      <w:lvlJc w:val="left"/>
      <w:pPr>
        <w:ind w:left="6431" w:hanging="694"/>
      </w:pPr>
      <w:rPr>
        <w:rFonts w:hint="default"/>
      </w:rPr>
    </w:lvl>
    <w:lvl w:ilvl="7" w:tplc="956007A8">
      <w:numFmt w:val="bullet"/>
      <w:lvlText w:val="•"/>
      <w:lvlJc w:val="left"/>
      <w:pPr>
        <w:ind w:left="7353" w:hanging="694"/>
      </w:pPr>
      <w:rPr>
        <w:rFonts w:hint="default"/>
      </w:rPr>
    </w:lvl>
    <w:lvl w:ilvl="8" w:tplc="187EF36E">
      <w:numFmt w:val="bullet"/>
      <w:lvlText w:val="•"/>
      <w:lvlJc w:val="left"/>
      <w:pPr>
        <w:ind w:left="8275" w:hanging="694"/>
      </w:pPr>
      <w:rPr>
        <w:rFonts w:hint="default"/>
      </w:rPr>
    </w:lvl>
  </w:abstractNum>
  <w:abstractNum w:abstractNumId="6" w15:restartNumberingAfterBreak="0">
    <w:nsid w:val="72964045"/>
    <w:multiLevelType w:val="hybridMultilevel"/>
    <w:tmpl w:val="A8BEF6C2"/>
    <w:lvl w:ilvl="0" w:tplc="10090001">
      <w:start w:val="1"/>
      <w:numFmt w:val="bullet"/>
      <w:lvlText w:val=""/>
      <w:lvlJc w:val="left"/>
      <w:pPr>
        <w:ind w:left="1039" w:hanging="360"/>
      </w:pPr>
      <w:rPr>
        <w:rFonts w:ascii="Symbol" w:hAnsi="Symbol" w:hint="default"/>
      </w:rPr>
    </w:lvl>
    <w:lvl w:ilvl="1" w:tplc="10090003" w:tentative="1">
      <w:start w:val="1"/>
      <w:numFmt w:val="bullet"/>
      <w:lvlText w:val="o"/>
      <w:lvlJc w:val="left"/>
      <w:pPr>
        <w:ind w:left="1759" w:hanging="360"/>
      </w:pPr>
      <w:rPr>
        <w:rFonts w:ascii="Courier New" w:hAnsi="Courier New" w:cs="Courier New" w:hint="default"/>
      </w:rPr>
    </w:lvl>
    <w:lvl w:ilvl="2" w:tplc="10090005" w:tentative="1">
      <w:start w:val="1"/>
      <w:numFmt w:val="bullet"/>
      <w:lvlText w:val=""/>
      <w:lvlJc w:val="left"/>
      <w:pPr>
        <w:ind w:left="2479" w:hanging="360"/>
      </w:pPr>
      <w:rPr>
        <w:rFonts w:ascii="Wingdings" w:hAnsi="Wingdings" w:hint="default"/>
      </w:rPr>
    </w:lvl>
    <w:lvl w:ilvl="3" w:tplc="10090001" w:tentative="1">
      <w:start w:val="1"/>
      <w:numFmt w:val="bullet"/>
      <w:lvlText w:val=""/>
      <w:lvlJc w:val="left"/>
      <w:pPr>
        <w:ind w:left="3199" w:hanging="360"/>
      </w:pPr>
      <w:rPr>
        <w:rFonts w:ascii="Symbol" w:hAnsi="Symbol" w:hint="default"/>
      </w:rPr>
    </w:lvl>
    <w:lvl w:ilvl="4" w:tplc="10090003" w:tentative="1">
      <w:start w:val="1"/>
      <w:numFmt w:val="bullet"/>
      <w:lvlText w:val="o"/>
      <w:lvlJc w:val="left"/>
      <w:pPr>
        <w:ind w:left="3919" w:hanging="360"/>
      </w:pPr>
      <w:rPr>
        <w:rFonts w:ascii="Courier New" w:hAnsi="Courier New" w:cs="Courier New" w:hint="default"/>
      </w:rPr>
    </w:lvl>
    <w:lvl w:ilvl="5" w:tplc="10090005" w:tentative="1">
      <w:start w:val="1"/>
      <w:numFmt w:val="bullet"/>
      <w:lvlText w:val=""/>
      <w:lvlJc w:val="left"/>
      <w:pPr>
        <w:ind w:left="4639" w:hanging="360"/>
      </w:pPr>
      <w:rPr>
        <w:rFonts w:ascii="Wingdings" w:hAnsi="Wingdings" w:hint="default"/>
      </w:rPr>
    </w:lvl>
    <w:lvl w:ilvl="6" w:tplc="10090001" w:tentative="1">
      <w:start w:val="1"/>
      <w:numFmt w:val="bullet"/>
      <w:lvlText w:val=""/>
      <w:lvlJc w:val="left"/>
      <w:pPr>
        <w:ind w:left="5359" w:hanging="360"/>
      </w:pPr>
      <w:rPr>
        <w:rFonts w:ascii="Symbol" w:hAnsi="Symbol" w:hint="default"/>
      </w:rPr>
    </w:lvl>
    <w:lvl w:ilvl="7" w:tplc="10090003" w:tentative="1">
      <w:start w:val="1"/>
      <w:numFmt w:val="bullet"/>
      <w:lvlText w:val="o"/>
      <w:lvlJc w:val="left"/>
      <w:pPr>
        <w:ind w:left="6079" w:hanging="360"/>
      </w:pPr>
      <w:rPr>
        <w:rFonts w:ascii="Courier New" w:hAnsi="Courier New" w:cs="Courier New" w:hint="default"/>
      </w:rPr>
    </w:lvl>
    <w:lvl w:ilvl="8" w:tplc="10090005" w:tentative="1">
      <w:start w:val="1"/>
      <w:numFmt w:val="bullet"/>
      <w:lvlText w:val=""/>
      <w:lvlJc w:val="left"/>
      <w:pPr>
        <w:ind w:left="6799" w:hanging="360"/>
      </w:pPr>
      <w:rPr>
        <w:rFonts w:ascii="Wingdings" w:hAnsi="Wingdings" w:hint="default"/>
      </w:rPr>
    </w:lvl>
  </w:abstractNum>
  <w:abstractNum w:abstractNumId="7" w15:restartNumberingAfterBreak="0">
    <w:nsid w:val="72BE3283"/>
    <w:multiLevelType w:val="hybridMultilevel"/>
    <w:tmpl w:val="5B38E7C4"/>
    <w:lvl w:ilvl="0" w:tplc="F0D854F2">
      <w:numFmt w:val="bullet"/>
      <w:lvlText w:val="•"/>
      <w:lvlJc w:val="left"/>
      <w:pPr>
        <w:ind w:left="859" w:hanging="360"/>
      </w:pPr>
      <w:rPr>
        <w:rFonts w:hint="default"/>
      </w:rPr>
    </w:lvl>
    <w:lvl w:ilvl="1" w:tplc="10090003" w:tentative="1">
      <w:start w:val="1"/>
      <w:numFmt w:val="bullet"/>
      <w:lvlText w:val="o"/>
      <w:lvlJc w:val="left"/>
      <w:pPr>
        <w:ind w:left="1579" w:hanging="360"/>
      </w:pPr>
      <w:rPr>
        <w:rFonts w:ascii="Courier New" w:hAnsi="Courier New" w:cs="Courier New" w:hint="default"/>
      </w:rPr>
    </w:lvl>
    <w:lvl w:ilvl="2" w:tplc="10090005" w:tentative="1">
      <w:start w:val="1"/>
      <w:numFmt w:val="bullet"/>
      <w:lvlText w:val=""/>
      <w:lvlJc w:val="left"/>
      <w:pPr>
        <w:ind w:left="2299" w:hanging="360"/>
      </w:pPr>
      <w:rPr>
        <w:rFonts w:ascii="Wingdings" w:hAnsi="Wingdings" w:hint="default"/>
      </w:rPr>
    </w:lvl>
    <w:lvl w:ilvl="3" w:tplc="10090001" w:tentative="1">
      <w:start w:val="1"/>
      <w:numFmt w:val="bullet"/>
      <w:lvlText w:val=""/>
      <w:lvlJc w:val="left"/>
      <w:pPr>
        <w:ind w:left="3019" w:hanging="360"/>
      </w:pPr>
      <w:rPr>
        <w:rFonts w:ascii="Symbol" w:hAnsi="Symbol" w:hint="default"/>
      </w:rPr>
    </w:lvl>
    <w:lvl w:ilvl="4" w:tplc="10090003" w:tentative="1">
      <w:start w:val="1"/>
      <w:numFmt w:val="bullet"/>
      <w:lvlText w:val="o"/>
      <w:lvlJc w:val="left"/>
      <w:pPr>
        <w:ind w:left="3739" w:hanging="360"/>
      </w:pPr>
      <w:rPr>
        <w:rFonts w:ascii="Courier New" w:hAnsi="Courier New" w:cs="Courier New" w:hint="default"/>
      </w:rPr>
    </w:lvl>
    <w:lvl w:ilvl="5" w:tplc="10090005" w:tentative="1">
      <w:start w:val="1"/>
      <w:numFmt w:val="bullet"/>
      <w:lvlText w:val=""/>
      <w:lvlJc w:val="left"/>
      <w:pPr>
        <w:ind w:left="4459" w:hanging="360"/>
      </w:pPr>
      <w:rPr>
        <w:rFonts w:ascii="Wingdings" w:hAnsi="Wingdings" w:hint="default"/>
      </w:rPr>
    </w:lvl>
    <w:lvl w:ilvl="6" w:tplc="10090001" w:tentative="1">
      <w:start w:val="1"/>
      <w:numFmt w:val="bullet"/>
      <w:lvlText w:val=""/>
      <w:lvlJc w:val="left"/>
      <w:pPr>
        <w:ind w:left="5179" w:hanging="360"/>
      </w:pPr>
      <w:rPr>
        <w:rFonts w:ascii="Symbol" w:hAnsi="Symbol" w:hint="default"/>
      </w:rPr>
    </w:lvl>
    <w:lvl w:ilvl="7" w:tplc="10090003" w:tentative="1">
      <w:start w:val="1"/>
      <w:numFmt w:val="bullet"/>
      <w:lvlText w:val="o"/>
      <w:lvlJc w:val="left"/>
      <w:pPr>
        <w:ind w:left="5899" w:hanging="360"/>
      </w:pPr>
      <w:rPr>
        <w:rFonts w:ascii="Courier New" w:hAnsi="Courier New" w:cs="Courier New" w:hint="default"/>
      </w:rPr>
    </w:lvl>
    <w:lvl w:ilvl="8" w:tplc="10090005" w:tentative="1">
      <w:start w:val="1"/>
      <w:numFmt w:val="bullet"/>
      <w:lvlText w:val=""/>
      <w:lvlJc w:val="left"/>
      <w:pPr>
        <w:ind w:left="6619" w:hanging="360"/>
      </w:pPr>
      <w:rPr>
        <w:rFonts w:ascii="Wingdings" w:hAnsi="Wingdings" w:hint="default"/>
      </w:rPr>
    </w:lvl>
  </w:abstractNum>
  <w:num w:numId="1" w16cid:durableId="542444502">
    <w:abstractNumId w:val="3"/>
  </w:num>
  <w:num w:numId="2" w16cid:durableId="555822254">
    <w:abstractNumId w:val="1"/>
  </w:num>
  <w:num w:numId="3" w16cid:durableId="136803698">
    <w:abstractNumId w:val="5"/>
  </w:num>
  <w:num w:numId="4" w16cid:durableId="1224488528">
    <w:abstractNumId w:val="0"/>
  </w:num>
  <w:num w:numId="5" w16cid:durableId="1376387416">
    <w:abstractNumId w:val="4"/>
  </w:num>
  <w:num w:numId="6" w16cid:durableId="1818495341">
    <w:abstractNumId w:val="7"/>
  </w:num>
  <w:num w:numId="7" w16cid:durableId="1025711755">
    <w:abstractNumId w:val="6"/>
  </w:num>
  <w:num w:numId="8" w16cid:durableId="41918487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ne Fraser">
    <w15:presenceInfo w15:providerId="AD" w15:userId="S::janef@uvic.ca::10e91781-fa10-4db0-b33d-0bea5274da4b"/>
  </w15:person>
  <w15:person w15:author="Mike Roney">
    <w15:presenceInfo w15:providerId="Windows Live" w15:userId="2c8bd6a64dac1e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bordersDoNotSurroundHeader/>
  <w:bordersDoNotSurroundFooter/>
  <w:hideSpellingErrors/>
  <w:hideGrammaticalErrors/>
  <w:activeWritingStyle w:appName="MSWord" w:lang="fr-CA" w:vendorID="64" w:dllVersion="6" w:nlCheck="1" w:checkStyle="0"/>
  <w:activeWritingStyle w:appName="MSWord" w:lang="en-US" w:vendorID="64" w:dllVersion="6" w:nlCheck="1" w:checkStyle="1"/>
  <w:activeWritingStyle w:appName="MSWord" w:lang="en-US" w:vendorID="64" w:dllVersion="0" w:nlCheck="1" w:checkStyle="0"/>
  <w:activeWritingStyle w:appName="MSWord" w:lang="fr-CA" w:vendorID="64" w:dllVersion="0" w:nlCheck="1" w:checkStyle="0"/>
  <w:activeWritingStyle w:appName="MSWord" w:lang="ja-JP" w:vendorID="64" w:dllVersion="0" w:nlCheck="1" w:checkStyle="1"/>
  <w:proofState w:spelling="clean" w:grammar="clean"/>
  <w:mailMerge>
    <w:mainDocumentType w:val="formLetters"/>
    <w:dataType w:val="textFile"/>
    <w:activeRecord w:val="-1"/>
  </w:mailMerge>
  <w:trackRevision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4C4"/>
    <w:rsid w:val="00003269"/>
    <w:rsid w:val="00004550"/>
    <w:rsid w:val="00012750"/>
    <w:rsid w:val="00017D71"/>
    <w:rsid w:val="00034096"/>
    <w:rsid w:val="00043A24"/>
    <w:rsid w:val="00045289"/>
    <w:rsid w:val="000734F0"/>
    <w:rsid w:val="000749FD"/>
    <w:rsid w:val="000815AB"/>
    <w:rsid w:val="000827EF"/>
    <w:rsid w:val="00092F48"/>
    <w:rsid w:val="00094CEA"/>
    <w:rsid w:val="000969AA"/>
    <w:rsid w:val="000B3DB2"/>
    <w:rsid w:val="000E0ECA"/>
    <w:rsid w:val="00107864"/>
    <w:rsid w:val="00111EBF"/>
    <w:rsid w:val="00113A87"/>
    <w:rsid w:val="001623B1"/>
    <w:rsid w:val="00162DC7"/>
    <w:rsid w:val="001A340E"/>
    <w:rsid w:val="001C7B38"/>
    <w:rsid w:val="001E1B8E"/>
    <w:rsid w:val="001E5CC6"/>
    <w:rsid w:val="001F5F88"/>
    <w:rsid w:val="00203B52"/>
    <w:rsid w:val="00216D58"/>
    <w:rsid w:val="00220027"/>
    <w:rsid w:val="00223D89"/>
    <w:rsid w:val="00250823"/>
    <w:rsid w:val="00273D6A"/>
    <w:rsid w:val="00287074"/>
    <w:rsid w:val="002877BB"/>
    <w:rsid w:val="002B393D"/>
    <w:rsid w:val="002C6F01"/>
    <w:rsid w:val="002C730D"/>
    <w:rsid w:val="002D4B2A"/>
    <w:rsid w:val="002D748C"/>
    <w:rsid w:val="002E4754"/>
    <w:rsid w:val="002E57B1"/>
    <w:rsid w:val="003051C4"/>
    <w:rsid w:val="00307EBA"/>
    <w:rsid w:val="00323335"/>
    <w:rsid w:val="0032451E"/>
    <w:rsid w:val="003369CA"/>
    <w:rsid w:val="00337AE3"/>
    <w:rsid w:val="00337C44"/>
    <w:rsid w:val="00340312"/>
    <w:rsid w:val="0034488F"/>
    <w:rsid w:val="00371F05"/>
    <w:rsid w:val="003817DC"/>
    <w:rsid w:val="00381A09"/>
    <w:rsid w:val="00387CB0"/>
    <w:rsid w:val="003A4B9D"/>
    <w:rsid w:val="003A51E6"/>
    <w:rsid w:val="003B2E28"/>
    <w:rsid w:val="003B7281"/>
    <w:rsid w:val="003C05A3"/>
    <w:rsid w:val="003C272C"/>
    <w:rsid w:val="003E2B0F"/>
    <w:rsid w:val="003F42D4"/>
    <w:rsid w:val="003F7473"/>
    <w:rsid w:val="0041264D"/>
    <w:rsid w:val="00440536"/>
    <w:rsid w:val="004652DC"/>
    <w:rsid w:val="00470D2D"/>
    <w:rsid w:val="00472C5B"/>
    <w:rsid w:val="004767EA"/>
    <w:rsid w:val="004831E8"/>
    <w:rsid w:val="00485A58"/>
    <w:rsid w:val="00491C89"/>
    <w:rsid w:val="004C564F"/>
    <w:rsid w:val="004C604D"/>
    <w:rsid w:val="004D3142"/>
    <w:rsid w:val="004D779F"/>
    <w:rsid w:val="004F45AC"/>
    <w:rsid w:val="004F48E9"/>
    <w:rsid w:val="005018E1"/>
    <w:rsid w:val="00525C34"/>
    <w:rsid w:val="00527858"/>
    <w:rsid w:val="00532B9C"/>
    <w:rsid w:val="00535A4D"/>
    <w:rsid w:val="00536292"/>
    <w:rsid w:val="00536902"/>
    <w:rsid w:val="00540CA2"/>
    <w:rsid w:val="0055616F"/>
    <w:rsid w:val="00556EA2"/>
    <w:rsid w:val="0056237F"/>
    <w:rsid w:val="00564CE6"/>
    <w:rsid w:val="005671DB"/>
    <w:rsid w:val="00576BB3"/>
    <w:rsid w:val="00591158"/>
    <w:rsid w:val="0059189C"/>
    <w:rsid w:val="005A1A24"/>
    <w:rsid w:val="005A773D"/>
    <w:rsid w:val="005B1E5E"/>
    <w:rsid w:val="005D05A9"/>
    <w:rsid w:val="005E2474"/>
    <w:rsid w:val="005F0270"/>
    <w:rsid w:val="005F600D"/>
    <w:rsid w:val="005F62AA"/>
    <w:rsid w:val="00607562"/>
    <w:rsid w:val="006146B0"/>
    <w:rsid w:val="00645A37"/>
    <w:rsid w:val="00662C25"/>
    <w:rsid w:val="00684F0A"/>
    <w:rsid w:val="00690CE3"/>
    <w:rsid w:val="006A2402"/>
    <w:rsid w:val="006B18FE"/>
    <w:rsid w:val="006B2BF2"/>
    <w:rsid w:val="006C22A9"/>
    <w:rsid w:val="006C267E"/>
    <w:rsid w:val="006C4945"/>
    <w:rsid w:val="006C5267"/>
    <w:rsid w:val="006D28D4"/>
    <w:rsid w:val="006D2BC8"/>
    <w:rsid w:val="006E3BFD"/>
    <w:rsid w:val="00706888"/>
    <w:rsid w:val="007105E9"/>
    <w:rsid w:val="00736838"/>
    <w:rsid w:val="007470D4"/>
    <w:rsid w:val="007531D6"/>
    <w:rsid w:val="00764382"/>
    <w:rsid w:val="007663FB"/>
    <w:rsid w:val="00766668"/>
    <w:rsid w:val="00770DE4"/>
    <w:rsid w:val="00777003"/>
    <w:rsid w:val="00777719"/>
    <w:rsid w:val="007820F4"/>
    <w:rsid w:val="007942CF"/>
    <w:rsid w:val="007B7988"/>
    <w:rsid w:val="007C3343"/>
    <w:rsid w:val="007C3BD7"/>
    <w:rsid w:val="007D61B0"/>
    <w:rsid w:val="007E6BA3"/>
    <w:rsid w:val="007F006E"/>
    <w:rsid w:val="007F148D"/>
    <w:rsid w:val="007F4424"/>
    <w:rsid w:val="008075A5"/>
    <w:rsid w:val="00820F02"/>
    <w:rsid w:val="0084033C"/>
    <w:rsid w:val="00844CF7"/>
    <w:rsid w:val="008560E1"/>
    <w:rsid w:val="00884EEF"/>
    <w:rsid w:val="008863E3"/>
    <w:rsid w:val="00886A5A"/>
    <w:rsid w:val="008927E9"/>
    <w:rsid w:val="008A21F4"/>
    <w:rsid w:val="008B1885"/>
    <w:rsid w:val="008B7227"/>
    <w:rsid w:val="008B731D"/>
    <w:rsid w:val="008C07A3"/>
    <w:rsid w:val="008C2F22"/>
    <w:rsid w:val="008C76AA"/>
    <w:rsid w:val="008D6138"/>
    <w:rsid w:val="008E0988"/>
    <w:rsid w:val="008E25DB"/>
    <w:rsid w:val="008E7C0D"/>
    <w:rsid w:val="00900DDF"/>
    <w:rsid w:val="00906652"/>
    <w:rsid w:val="00906D42"/>
    <w:rsid w:val="00935E42"/>
    <w:rsid w:val="009368E1"/>
    <w:rsid w:val="00944662"/>
    <w:rsid w:val="00953F12"/>
    <w:rsid w:val="00956555"/>
    <w:rsid w:val="0097707C"/>
    <w:rsid w:val="00990269"/>
    <w:rsid w:val="009A1820"/>
    <w:rsid w:val="009A26C4"/>
    <w:rsid w:val="009B39ED"/>
    <w:rsid w:val="009D60AA"/>
    <w:rsid w:val="009D7BD8"/>
    <w:rsid w:val="009E0787"/>
    <w:rsid w:val="009E7EC5"/>
    <w:rsid w:val="009F173F"/>
    <w:rsid w:val="009F5034"/>
    <w:rsid w:val="00A04C97"/>
    <w:rsid w:val="00A23604"/>
    <w:rsid w:val="00A3092B"/>
    <w:rsid w:val="00A40EB6"/>
    <w:rsid w:val="00A43B61"/>
    <w:rsid w:val="00A45584"/>
    <w:rsid w:val="00A5114B"/>
    <w:rsid w:val="00A53C90"/>
    <w:rsid w:val="00A91208"/>
    <w:rsid w:val="00A93D9A"/>
    <w:rsid w:val="00A93DA0"/>
    <w:rsid w:val="00AA6F92"/>
    <w:rsid w:val="00AC606A"/>
    <w:rsid w:val="00AC6D08"/>
    <w:rsid w:val="00AF0747"/>
    <w:rsid w:val="00AF7959"/>
    <w:rsid w:val="00B0010C"/>
    <w:rsid w:val="00B04A31"/>
    <w:rsid w:val="00B10F89"/>
    <w:rsid w:val="00B12FBC"/>
    <w:rsid w:val="00B1326C"/>
    <w:rsid w:val="00B1347B"/>
    <w:rsid w:val="00B13911"/>
    <w:rsid w:val="00B1595F"/>
    <w:rsid w:val="00B27E3D"/>
    <w:rsid w:val="00B402DA"/>
    <w:rsid w:val="00B51513"/>
    <w:rsid w:val="00B5398D"/>
    <w:rsid w:val="00B64583"/>
    <w:rsid w:val="00BA4D0D"/>
    <w:rsid w:val="00BB619D"/>
    <w:rsid w:val="00BC0116"/>
    <w:rsid w:val="00BE0C4B"/>
    <w:rsid w:val="00BF4DC2"/>
    <w:rsid w:val="00BF6992"/>
    <w:rsid w:val="00C050B6"/>
    <w:rsid w:val="00C11D97"/>
    <w:rsid w:val="00C22792"/>
    <w:rsid w:val="00C25CF0"/>
    <w:rsid w:val="00C5621B"/>
    <w:rsid w:val="00C67B53"/>
    <w:rsid w:val="00C70A7C"/>
    <w:rsid w:val="00C70C08"/>
    <w:rsid w:val="00C75E44"/>
    <w:rsid w:val="00C823C2"/>
    <w:rsid w:val="00C83A30"/>
    <w:rsid w:val="00C9767C"/>
    <w:rsid w:val="00CA0449"/>
    <w:rsid w:val="00CB036B"/>
    <w:rsid w:val="00CB2791"/>
    <w:rsid w:val="00CC1D1F"/>
    <w:rsid w:val="00CD34C0"/>
    <w:rsid w:val="00CD5011"/>
    <w:rsid w:val="00CD5D68"/>
    <w:rsid w:val="00CE251E"/>
    <w:rsid w:val="00CE77D2"/>
    <w:rsid w:val="00D12516"/>
    <w:rsid w:val="00D27B55"/>
    <w:rsid w:val="00D67991"/>
    <w:rsid w:val="00D72082"/>
    <w:rsid w:val="00D7316A"/>
    <w:rsid w:val="00D743BE"/>
    <w:rsid w:val="00D85AF0"/>
    <w:rsid w:val="00D927C4"/>
    <w:rsid w:val="00DA10DA"/>
    <w:rsid w:val="00DA7F76"/>
    <w:rsid w:val="00DB34C4"/>
    <w:rsid w:val="00DD4CC6"/>
    <w:rsid w:val="00DE4D3E"/>
    <w:rsid w:val="00DF3CF3"/>
    <w:rsid w:val="00E15076"/>
    <w:rsid w:val="00E37C07"/>
    <w:rsid w:val="00E4547D"/>
    <w:rsid w:val="00E46DCA"/>
    <w:rsid w:val="00E55334"/>
    <w:rsid w:val="00E64CAB"/>
    <w:rsid w:val="00E70C08"/>
    <w:rsid w:val="00E83C7E"/>
    <w:rsid w:val="00E85A01"/>
    <w:rsid w:val="00E917D8"/>
    <w:rsid w:val="00E93298"/>
    <w:rsid w:val="00E9610E"/>
    <w:rsid w:val="00EB1D50"/>
    <w:rsid w:val="00EB588B"/>
    <w:rsid w:val="00EB649F"/>
    <w:rsid w:val="00EB7E04"/>
    <w:rsid w:val="00EF399C"/>
    <w:rsid w:val="00F02E6E"/>
    <w:rsid w:val="00F155A3"/>
    <w:rsid w:val="00F1565B"/>
    <w:rsid w:val="00F33C7B"/>
    <w:rsid w:val="00F655DC"/>
    <w:rsid w:val="00F70D97"/>
    <w:rsid w:val="00F72D5B"/>
    <w:rsid w:val="00F747C3"/>
    <w:rsid w:val="00F84CAC"/>
    <w:rsid w:val="00FA74B0"/>
    <w:rsid w:val="00FB6A86"/>
    <w:rsid w:val="00FD015E"/>
    <w:rsid w:val="00FD455B"/>
    <w:rsid w:val="00FF59C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DB398C"/>
  <w15:docId w15:val="{C6FF0CC4-9C4C-4E4A-B481-FB1201B4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outlineLvl w:val="0"/>
    </w:pPr>
    <w:rPr>
      <w:rFonts w:ascii="Yu Gothic Light" w:eastAsia="Yu Gothic Light" w:hAnsi="Yu Gothic Light" w:cs="Yu Gothic Ligh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
    <w:qFormat/>
    <w:pPr>
      <w:spacing w:line="563" w:lineRule="exact"/>
      <w:ind w:left="1581" w:right="1640"/>
      <w:jc w:val="center"/>
    </w:pPr>
    <w:rPr>
      <w:rFonts w:ascii="Yu Gothic Light" w:eastAsia="Yu Gothic Light" w:hAnsi="Yu Gothic Light" w:cs="Yu Gothic Light"/>
      <w:sz w:val="31"/>
      <w:szCs w:val="31"/>
    </w:rPr>
  </w:style>
  <w:style w:type="paragraph" w:styleId="ListParagraph">
    <w:name w:val="List Paragraph"/>
    <w:basedOn w:val="Normal"/>
    <w:uiPriority w:val="1"/>
    <w:qFormat/>
    <w:pPr>
      <w:spacing w:before="117"/>
      <w:ind w:left="739" w:hanging="42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C26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67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560E1"/>
    <w:rPr>
      <w:sz w:val="16"/>
      <w:szCs w:val="16"/>
    </w:rPr>
  </w:style>
  <w:style w:type="paragraph" w:styleId="CommentText">
    <w:name w:val="annotation text"/>
    <w:basedOn w:val="Normal"/>
    <w:link w:val="CommentTextChar"/>
    <w:uiPriority w:val="99"/>
    <w:unhideWhenUsed/>
    <w:rsid w:val="008560E1"/>
    <w:rPr>
      <w:sz w:val="20"/>
      <w:szCs w:val="20"/>
    </w:rPr>
  </w:style>
  <w:style w:type="character" w:customStyle="1" w:styleId="CommentTextChar">
    <w:name w:val="Comment Text Char"/>
    <w:basedOn w:val="DefaultParagraphFont"/>
    <w:link w:val="CommentText"/>
    <w:uiPriority w:val="99"/>
    <w:rsid w:val="008560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60E1"/>
    <w:rPr>
      <w:b/>
      <w:bCs/>
    </w:rPr>
  </w:style>
  <w:style w:type="character" w:customStyle="1" w:styleId="CommentSubjectChar">
    <w:name w:val="Comment Subject Char"/>
    <w:basedOn w:val="CommentTextChar"/>
    <w:link w:val="CommentSubject"/>
    <w:uiPriority w:val="99"/>
    <w:semiHidden/>
    <w:rsid w:val="008560E1"/>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84033C"/>
    <w:pPr>
      <w:widowControl/>
      <w:autoSpaceDE/>
      <w:autoSpaceDN/>
      <w:spacing w:before="100" w:beforeAutospacing="1" w:after="100" w:afterAutospacing="1"/>
    </w:pPr>
    <w:rPr>
      <w:sz w:val="24"/>
      <w:szCs w:val="24"/>
      <w:lang w:val="en-CA" w:eastAsia="en-CA"/>
    </w:rPr>
  </w:style>
  <w:style w:type="paragraph" w:styleId="Header">
    <w:name w:val="header"/>
    <w:basedOn w:val="Normal"/>
    <w:link w:val="HeaderChar"/>
    <w:uiPriority w:val="99"/>
    <w:unhideWhenUsed/>
    <w:rsid w:val="0034488F"/>
    <w:pPr>
      <w:tabs>
        <w:tab w:val="center" w:pos="4252"/>
        <w:tab w:val="right" w:pos="8504"/>
      </w:tabs>
      <w:snapToGrid w:val="0"/>
    </w:pPr>
  </w:style>
  <w:style w:type="character" w:customStyle="1" w:styleId="HeaderChar">
    <w:name w:val="Header Char"/>
    <w:basedOn w:val="DefaultParagraphFont"/>
    <w:link w:val="Header"/>
    <w:uiPriority w:val="99"/>
    <w:rsid w:val="0034488F"/>
    <w:rPr>
      <w:rFonts w:ascii="Times New Roman" w:eastAsia="Times New Roman" w:hAnsi="Times New Roman" w:cs="Times New Roman"/>
    </w:rPr>
  </w:style>
  <w:style w:type="paragraph" w:styleId="Footer">
    <w:name w:val="footer"/>
    <w:basedOn w:val="Normal"/>
    <w:link w:val="FooterChar"/>
    <w:uiPriority w:val="99"/>
    <w:unhideWhenUsed/>
    <w:rsid w:val="0034488F"/>
    <w:pPr>
      <w:tabs>
        <w:tab w:val="center" w:pos="4252"/>
        <w:tab w:val="right" w:pos="8504"/>
      </w:tabs>
      <w:snapToGrid w:val="0"/>
    </w:pPr>
  </w:style>
  <w:style w:type="character" w:customStyle="1" w:styleId="FooterChar">
    <w:name w:val="Footer Char"/>
    <w:basedOn w:val="DefaultParagraphFont"/>
    <w:link w:val="Footer"/>
    <w:uiPriority w:val="99"/>
    <w:rsid w:val="0034488F"/>
    <w:rPr>
      <w:rFonts w:ascii="Times New Roman" w:eastAsia="Times New Roman" w:hAnsi="Times New Roman" w:cs="Times New Roman"/>
    </w:rPr>
  </w:style>
  <w:style w:type="paragraph" w:styleId="Revision">
    <w:name w:val="Revision"/>
    <w:hidden/>
    <w:uiPriority w:val="99"/>
    <w:semiHidden/>
    <w:rsid w:val="00CE251E"/>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03269"/>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015375">
      <w:bodyDiv w:val="1"/>
      <w:marLeft w:val="0"/>
      <w:marRight w:val="0"/>
      <w:marTop w:val="0"/>
      <w:marBottom w:val="0"/>
      <w:divBdr>
        <w:top w:val="none" w:sz="0" w:space="0" w:color="auto"/>
        <w:left w:val="none" w:sz="0" w:space="0" w:color="auto"/>
        <w:bottom w:val="none" w:sz="0" w:space="0" w:color="auto"/>
        <w:right w:val="none" w:sz="0" w:space="0" w:color="auto"/>
      </w:divBdr>
    </w:div>
    <w:div w:id="1132989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4EF69-1019-4F1F-B6B6-9182E163D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1184</Words>
  <Characters>6752</Characters>
  <Application>Microsoft Office Word</Application>
  <DocSecurity>0</DocSecurity>
  <Lines>56</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HK-MoU-draft-v210416</vt:lpstr>
      <vt:lpstr>HK-MoU-draft-v210416</vt:lpstr>
    </vt:vector>
  </TitlesOfParts>
  <Company>University Of Victoria</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HK-MoU-draft-v210416</dc:title>
  <dc:subject/>
  <dc:creator>Masato SHIOZAWA</dc:creator>
  <cp:keywords/>
  <dc:description/>
  <cp:lastModifiedBy>Mike Roney</cp:lastModifiedBy>
  <cp:revision>2</cp:revision>
  <cp:lastPrinted>2026-03-24T16:49:00Z</cp:lastPrinted>
  <dcterms:created xsi:type="dcterms:W3CDTF">2026-03-24T17:47:00Z</dcterms:created>
  <dcterms:modified xsi:type="dcterms:W3CDTF">2026-03-24T17:47:00Z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Word</vt:lpwstr>
  </property>
  <property fmtid="{D5CDD505-2E9C-101B-9397-08002B2CF9AE}" pid="4" name="LastSaved">
    <vt:filetime>2021-09-07T00:00:00Z</vt:filetime>
  </property>
</Properties>
</file>